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C55DB" w14:textId="77777777" w:rsidR="00773531" w:rsidRDefault="00773531" w:rsidP="00322B97">
      <w:pPr>
        <w:ind w:right="333"/>
        <w:jc w:val="center"/>
        <w:rPr>
          <w:rFonts w:ascii="Poppins Black" w:hAnsi="Poppins Black" w:cs="Poppins Black"/>
          <w:b/>
          <w:bCs/>
          <w:noProof/>
          <w:color w:val="334D5E"/>
          <w:kern w:val="2"/>
          <w:sz w:val="36"/>
          <w:szCs w:val="36"/>
          <w:lang w:eastAsia="en-US"/>
        </w:rPr>
      </w:pPr>
    </w:p>
    <w:p w14:paraId="38FB8E28" w14:textId="77777777" w:rsidR="00D04B6C" w:rsidRDefault="00322B97" w:rsidP="00322B97">
      <w:pPr>
        <w:ind w:right="333"/>
        <w:jc w:val="center"/>
        <w:rPr>
          <w:rFonts w:ascii="Poppins Black" w:hAnsi="Poppins Black" w:cs="Poppins Black"/>
          <w:b/>
          <w:bCs/>
          <w:noProof/>
          <w:color w:val="334D5E"/>
          <w:kern w:val="2"/>
          <w:sz w:val="36"/>
          <w:szCs w:val="36"/>
          <w:lang w:eastAsia="en-US"/>
        </w:rPr>
      </w:pPr>
      <w:r w:rsidRPr="007D6857">
        <w:rPr>
          <w:rFonts w:ascii="Poppins Black" w:hAnsi="Poppins Black" w:cs="Poppins Black"/>
          <w:b/>
          <w:bCs/>
          <w:noProof/>
          <w:color w:val="334D5E"/>
          <w:kern w:val="2"/>
          <w:sz w:val="36"/>
          <w:szCs w:val="36"/>
          <w:lang w:eastAsia="en-US"/>
        </w:rPr>
        <w:t xml:space="preserve">Circularity </w:t>
      </w:r>
      <w:r w:rsidR="00E34859">
        <w:rPr>
          <w:rFonts w:ascii="Poppins Black" w:hAnsi="Poppins Black" w:cs="Poppins Black"/>
          <w:b/>
          <w:bCs/>
          <w:noProof/>
          <w:color w:val="334D5E"/>
          <w:kern w:val="2"/>
          <w:sz w:val="36"/>
          <w:szCs w:val="36"/>
          <w:lang w:eastAsia="en-US"/>
        </w:rPr>
        <w:t>G</w:t>
      </w:r>
      <w:r w:rsidRPr="007D6857">
        <w:rPr>
          <w:rFonts w:ascii="Poppins Black" w:hAnsi="Poppins Black" w:cs="Poppins Black"/>
          <w:b/>
          <w:bCs/>
          <w:noProof/>
          <w:color w:val="334D5E"/>
          <w:kern w:val="2"/>
          <w:sz w:val="36"/>
          <w:szCs w:val="36"/>
          <w:lang w:eastAsia="en-US"/>
        </w:rPr>
        <w:t>uideline</w:t>
      </w:r>
      <w:r w:rsidR="00D04B6C">
        <w:rPr>
          <w:rFonts w:ascii="Poppins Black" w:hAnsi="Poppins Black" w:cs="Poppins Black"/>
          <w:b/>
          <w:bCs/>
          <w:noProof/>
          <w:color w:val="334D5E"/>
          <w:kern w:val="2"/>
          <w:sz w:val="36"/>
          <w:szCs w:val="36"/>
          <w:lang w:eastAsia="en-US"/>
        </w:rPr>
        <w:t xml:space="preserve">s </w:t>
      </w:r>
    </w:p>
    <w:p w14:paraId="7E78413D" w14:textId="2C124395" w:rsidR="0044716C" w:rsidRPr="007D6857" w:rsidRDefault="4EE62BCF" w:rsidP="30E97CAB">
      <w:pPr>
        <w:ind w:right="333"/>
        <w:jc w:val="center"/>
        <w:rPr>
          <w:rFonts w:ascii="Poppins Black" w:hAnsi="Poppins Black" w:cs="Poppins Black"/>
          <w:b/>
          <w:bCs/>
          <w:noProof/>
          <w:color w:val="334D5E"/>
          <w:sz w:val="36"/>
          <w:szCs w:val="36"/>
          <w:lang w:eastAsia="en-US"/>
        </w:rPr>
      </w:pPr>
      <w:r>
        <w:rPr>
          <w:rFonts w:ascii="Poppins Black" w:hAnsi="Poppins Black" w:cs="Poppins Black"/>
          <w:b/>
          <w:bCs/>
          <w:noProof/>
          <w:color w:val="334D5E"/>
          <w:kern w:val="2"/>
          <w:sz w:val="36"/>
          <w:szCs w:val="36"/>
          <w:lang w:eastAsia="en-US"/>
        </w:rPr>
        <w:t>E</w:t>
      </w:r>
      <w:r w:rsidR="00D04B6C" w:rsidRPr="00D04B6C">
        <w:rPr>
          <w:rFonts w:ascii="Poppins Black" w:hAnsi="Poppins Black" w:cs="Poppins Black"/>
          <w:b/>
          <w:bCs/>
          <w:noProof/>
          <w:color w:val="334D5E"/>
          <w:kern w:val="2"/>
          <w:sz w:val="36"/>
          <w:szCs w:val="36"/>
          <w:lang w:eastAsia="en-US"/>
        </w:rPr>
        <w:t>nd-of-life</w:t>
      </w:r>
    </w:p>
    <w:p w14:paraId="4804DA03" w14:textId="41CFA2F7" w:rsidR="0044716C" w:rsidRPr="007D6857" w:rsidRDefault="4C6B063B" w:rsidP="00322B97">
      <w:pPr>
        <w:ind w:right="333"/>
        <w:jc w:val="center"/>
        <w:rPr>
          <w:rFonts w:ascii="Poppins Black" w:hAnsi="Poppins Black" w:cs="Poppins Black"/>
          <w:b/>
          <w:bCs/>
          <w:noProof/>
          <w:color w:val="334D5E"/>
          <w:kern w:val="2"/>
          <w:sz w:val="36"/>
          <w:szCs w:val="36"/>
          <w:lang w:eastAsia="en-US"/>
        </w:rPr>
      </w:pPr>
      <w:r>
        <w:rPr>
          <w:rFonts w:ascii="Poppins Black" w:hAnsi="Poppins Black" w:cs="Poppins Black"/>
          <w:b/>
          <w:bCs/>
          <w:noProof/>
          <w:color w:val="334D5E"/>
          <w:kern w:val="2"/>
          <w:sz w:val="36"/>
          <w:szCs w:val="36"/>
          <w:lang w:eastAsia="en-US"/>
        </w:rPr>
        <w:t>b</w:t>
      </w:r>
      <w:r w:rsidR="00D04B6C" w:rsidRPr="00D04B6C">
        <w:rPr>
          <w:rFonts w:ascii="Poppins Black" w:hAnsi="Poppins Black" w:cs="Poppins Black"/>
          <w:b/>
          <w:bCs/>
          <w:noProof/>
          <w:color w:val="334D5E"/>
          <w:kern w:val="2"/>
          <w:sz w:val="36"/>
          <w:szCs w:val="36"/>
          <w:lang w:eastAsia="en-US"/>
        </w:rPr>
        <w:t xml:space="preserve">attery </w:t>
      </w:r>
      <w:r w:rsidR="5345E905">
        <w:rPr>
          <w:rFonts w:ascii="Poppins Black" w:hAnsi="Poppins Black" w:cs="Poppins Black"/>
          <w:b/>
          <w:bCs/>
          <w:noProof/>
          <w:color w:val="334D5E"/>
          <w:kern w:val="2"/>
          <w:sz w:val="36"/>
          <w:szCs w:val="36"/>
          <w:lang w:eastAsia="en-US"/>
        </w:rPr>
        <w:t>m</w:t>
      </w:r>
      <w:r w:rsidR="00D04B6C" w:rsidRPr="00D04B6C">
        <w:rPr>
          <w:rFonts w:ascii="Poppins Black" w:hAnsi="Poppins Black" w:cs="Poppins Black"/>
          <w:b/>
          <w:bCs/>
          <w:noProof/>
          <w:color w:val="334D5E"/>
          <w:kern w:val="2"/>
          <w:sz w:val="36"/>
          <w:szCs w:val="36"/>
          <w:lang w:eastAsia="en-US"/>
        </w:rPr>
        <w:t>anagement</w:t>
      </w:r>
    </w:p>
    <w:p w14:paraId="5177435D" w14:textId="77777777" w:rsidR="00497875" w:rsidRPr="00322B97" w:rsidRDefault="00497875" w:rsidP="00322B97">
      <w:pPr>
        <w:ind w:right="333"/>
        <w:jc w:val="center"/>
        <w:rPr>
          <w:rFonts w:ascii="Poppins" w:hAnsi="Poppins" w:cs="Poppins"/>
          <w:b/>
          <w:bCs/>
          <w:noProof/>
          <w:color w:val="334D5E"/>
          <w:kern w:val="2"/>
          <w:sz w:val="30"/>
          <w:szCs w:val="30"/>
          <w:lang w:eastAsia="en-US"/>
        </w:rPr>
      </w:pPr>
    </w:p>
    <w:p w14:paraId="6F3F5551" w14:textId="1CAD2964" w:rsidR="00FC44A7" w:rsidRDefault="003807B4" w:rsidP="00C14BDC">
      <w:pPr>
        <w:jc w:val="both"/>
        <w:rPr>
          <w:rFonts w:ascii="Poppins Light" w:hAnsi="Poppins Light" w:cs="Poppins Light"/>
          <w:noProof/>
          <w:sz w:val="20"/>
          <w:szCs w:val="20"/>
        </w:rPr>
      </w:pPr>
      <w:r>
        <w:rPr>
          <w:rFonts w:ascii="Poppins Light" w:hAnsi="Poppins Light" w:cs="Poppins Light"/>
          <w:noProof/>
          <w:sz w:val="20"/>
          <w:szCs w:val="20"/>
        </w:rPr>
        <w:t>B</w:t>
      </w:r>
      <w:r w:rsidR="00FC44A7" w:rsidRPr="30E97CAB">
        <w:rPr>
          <w:rFonts w:ascii="Poppins Light" w:hAnsi="Poppins Light" w:cs="Poppins Light"/>
          <w:noProof/>
          <w:sz w:val="20"/>
          <w:szCs w:val="20"/>
        </w:rPr>
        <w:t>atteries are used in</w:t>
      </w:r>
      <w:r w:rsidR="24CC5541" w:rsidRPr="30E97CAB">
        <w:rPr>
          <w:rFonts w:ascii="Poppins Light" w:hAnsi="Poppins Light" w:cs="Poppins Light"/>
          <w:noProof/>
          <w:sz w:val="20"/>
          <w:szCs w:val="20"/>
        </w:rPr>
        <w:t xml:space="preserve"> many applications from</w:t>
      </w:r>
      <w:r w:rsidR="00FC44A7" w:rsidRPr="30E97CAB">
        <w:rPr>
          <w:rFonts w:ascii="Poppins Light" w:hAnsi="Poppins Light" w:cs="Poppins Light"/>
          <w:noProof/>
          <w:sz w:val="20"/>
          <w:szCs w:val="20"/>
        </w:rPr>
        <w:t xml:space="preserve"> cars</w:t>
      </w:r>
      <w:r w:rsidR="738CD5CD" w:rsidRPr="30E97CAB">
        <w:rPr>
          <w:rFonts w:ascii="Poppins Light" w:hAnsi="Poppins Light" w:cs="Poppins Light"/>
          <w:noProof/>
          <w:sz w:val="20"/>
          <w:szCs w:val="20"/>
        </w:rPr>
        <w:t xml:space="preserve"> to distr</w:t>
      </w:r>
      <w:r w:rsidR="004160EA">
        <w:rPr>
          <w:rFonts w:ascii="Poppins Light" w:hAnsi="Poppins Light" w:cs="Poppins Light"/>
          <w:noProof/>
          <w:sz w:val="20"/>
          <w:szCs w:val="20"/>
        </w:rPr>
        <w:t>i</w:t>
      </w:r>
      <w:r w:rsidR="738CD5CD" w:rsidRPr="30E97CAB">
        <w:rPr>
          <w:rFonts w:ascii="Poppins Light" w:hAnsi="Poppins Light" w:cs="Poppins Light"/>
          <w:noProof/>
          <w:sz w:val="20"/>
          <w:szCs w:val="20"/>
        </w:rPr>
        <w:t xml:space="preserve">buted renewable energy systems, such </w:t>
      </w:r>
      <w:r w:rsidR="00A86E9A">
        <w:rPr>
          <w:rFonts w:ascii="Poppins Light" w:hAnsi="Poppins Light" w:cs="Poppins Light"/>
          <w:noProof/>
          <w:sz w:val="20"/>
          <w:szCs w:val="20"/>
        </w:rPr>
        <w:t xml:space="preserve">as </w:t>
      </w:r>
      <w:r w:rsidR="1067C280" w:rsidRPr="30E97CAB">
        <w:rPr>
          <w:rFonts w:ascii="Poppins Light" w:hAnsi="Poppins Light" w:cs="Poppins Light"/>
          <w:noProof/>
          <w:sz w:val="20"/>
          <w:szCs w:val="20"/>
        </w:rPr>
        <w:t>clean energy mini-grids</w:t>
      </w:r>
      <w:r w:rsidR="00FC44A7" w:rsidRPr="30E97CAB">
        <w:rPr>
          <w:rFonts w:ascii="Poppins Light" w:hAnsi="Poppins Light" w:cs="Poppins Light"/>
          <w:noProof/>
          <w:sz w:val="20"/>
          <w:szCs w:val="20"/>
        </w:rPr>
        <w:t>.</w:t>
      </w:r>
      <w:r w:rsidR="003050C5" w:rsidRPr="30E97CAB">
        <w:rPr>
          <w:rFonts w:ascii="Poppins Light" w:hAnsi="Poppins Light" w:cs="Poppins Light"/>
          <w:noProof/>
          <w:sz w:val="20"/>
          <w:szCs w:val="20"/>
        </w:rPr>
        <w:t xml:space="preserve"> </w:t>
      </w:r>
      <w:r w:rsidR="00FC44A7" w:rsidRPr="30E97CAB">
        <w:rPr>
          <w:rFonts w:ascii="Poppins Light" w:hAnsi="Poppins Light" w:cs="Poppins Light"/>
          <w:noProof/>
          <w:sz w:val="20"/>
          <w:szCs w:val="20"/>
        </w:rPr>
        <w:t xml:space="preserve">As </w:t>
      </w:r>
      <w:r w:rsidR="24CC26CC" w:rsidRPr="30E97CAB">
        <w:rPr>
          <w:rFonts w:ascii="Poppins Light" w:hAnsi="Poppins Light" w:cs="Poppins Light"/>
          <w:noProof/>
          <w:sz w:val="20"/>
          <w:szCs w:val="20"/>
        </w:rPr>
        <w:t xml:space="preserve">the proliferation of </w:t>
      </w:r>
      <w:r w:rsidR="00FC44A7" w:rsidRPr="30E97CAB">
        <w:rPr>
          <w:rFonts w:ascii="Poppins Light" w:hAnsi="Poppins Light" w:cs="Poppins Light"/>
          <w:noProof/>
          <w:sz w:val="20"/>
          <w:szCs w:val="20"/>
        </w:rPr>
        <w:t xml:space="preserve">distributed renewable energy solutions </w:t>
      </w:r>
      <w:r w:rsidR="645258FA" w:rsidRPr="30E97CAB">
        <w:rPr>
          <w:rFonts w:ascii="Poppins Light" w:hAnsi="Poppins Light" w:cs="Poppins Light"/>
          <w:noProof/>
          <w:sz w:val="20"/>
          <w:szCs w:val="20"/>
        </w:rPr>
        <w:t>inevitabl</w:t>
      </w:r>
      <w:r w:rsidR="15595617" w:rsidRPr="30E97CAB">
        <w:rPr>
          <w:rFonts w:ascii="Poppins Light" w:hAnsi="Poppins Light" w:cs="Poppins Light"/>
          <w:noProof/>
          <w:sz w:val="20"/>
          <w:szCs w:val="20"/>
        </w:rPr>
        <w:t>y increases to</w:t>
      </w:r>
      <w:r w:rsidR="645258FA" w:rsidRPr="30E97CAB">
        <w:rPr>
          <w:rFonts w:ascii="Poppins Light" w:hAnsi="Poppins Light" w:cs="Poppins Light"/>
          <w:noProof/>
          <w:sz w:val="20"/>
          <w:szCs w:val="20"/>
        </w:rPr>
        <w:t xml:space="preserve"> </w:t>
      </w:r>
      <w:r w:rsidR="34417E8C" w:rsidRPr="30E97CAB">
        <w:rPr>
          <w:rFonts w:ascii="Poppins Light" w:hAnsi="Poppins Light" w:cs="Poppins Light"/>
          <w:noProof/>
          <w:sz w:val="20"/>
          <w:szCs w:val="20"/>
        </w:rPr>
        <w:t>a</w:t>
      </w:r>
      <w:r w:rsidR="0BA54E7C" w:rsidRPr="30E97CAB">
        <w:rPr>
          <w:rFonts w:ascii="Poppins Light" w:hAnsi="Poppins Light" w:cs="Poppins Light"/>
          <w:noProof/>
          <w:sz w:val="20"/>
          <w:szCs w:val="20"/>
        </w:rPr>
        <w:t xml:space="preserve">ddress </w:t>
      </w:r>
      <w:r w:rsidR="00A86E9A">
        <w:rPr>
          <w:rFonts w:ascii="Poppins Light" w:hAnsi="Poppins Light" w:cs="Poppins Light"/>
          <w:noProof/>
          <w:sz w:val="20"/>
          <w:szCs w:val="20"/>
        </w:rPr>
        <w:t>the</w:t>
      </w:r>
      <w:r w:rsidR="7DC7AC1C" w:rsidRPr="30E97CAB">
        <w:rPr>
          <w:rFonts w:ascii="Poppins Light" w:hAnsi="Poppins Light" w:cs="Poppins Light"/>
          <w:noProof/>
          <w:sz w:val="20"/>
          <w:szCs w:val="20"/>
        </w:rPr>
        <w:t xml:space="preserve"> growing energy demand</w:t>
      </w:r>
      <w:r w:rsidR="20FFD19A" w:rsidRPr="30E97CAB">
        <w:rPr>
          <w:rFonts w:ascii="Poppins Light" w:hAnsi="Poppins Light" w:cs="Poppins Light"/>
          <w:noProof/>
          <w:sz w:val="20"/>
          <w:szCs w:val="20"/>
        </w:rPr>
        <w:t xml:space="preserve"> in Africa</w:t>
      </w:r>
      <w:r w:rsidR="7DC7AC1C" w:rsidRPr="30E97CAB">
        <w:rPr>
          <w:rFonts w:ascii="Poppins Light" w:hAnsi="Poppins Light" w:cs="Poppins Light"/>
          <w:noProof/>
          <w:sz w:val="20"/>
          <w:szCs w:val="20"/>
        </w:rPr>
        <w:t xml:space="preserve"> and </w:t>
      </w:r>
      <w:r w:rsidR="483D16B3" w:rsidRPr="30E97CAB">
        <w:rPr>
          <w:rFonts w:ascii="Poppins Light" w:hAnsi="Poppins Light" w:cs="Poppins Light"/>
          <w:noProof/>
          <w:sz w:val="20"/>
          <w:szCs w:val="20"/>
        </w:rPr>
        <w:t>to electrify the</w:t>
      </w:r>
      <w:r w:rsidR="7DC7AC1C" w:rsidRPr="30E97CAB">
        <w:rPr>
          <w:rFonts w:ascii="Poppins Light" w:hAnsi="Poppins Light" w:cs="Poppins Light"/>
          <w:noProof/>
          <w:sz w:val="20"/>
          <w:szCs w:val="20"/>
        </w:rPr>
        <w:t xml:space="preserve"> more th</w:t>
      </w:r>
      <w:r w:rsidR="0BA54E7C" w:rsidRPr="30E97CAB">
        <w:rPr>
          <w:rFonts w:ascii="Poppins Light" w:hAnsi="Poppins Light" w:cs="Poppins Light"/>
          <w:noProof/>
          <w:sz w:val="20"/>
          <w:szCs w:val="20"/>
        </w:rPr>
        <w:t xml:space="preserve">an </w:t>
      </w:r>
      <w:r w:rsidR="63713A72" w:rsidRPr="30E97CAB">
        <w:rPr>
          <w:rFonts w:ascii="Poppins Light" w:hAnsi="Poppins Light" w:cs="Poppins Light"/>
          <w:noProof/>
          <w:sz w:val="20"/>
          <w:szCs w:val="20"/>
        </w:rPr>
        <w:t>675 million</w:t>
      </w:r>
      <w:r w:rsidR="34ADDA32" w:rsidRPr="30E97CAB">
        <w:rPr>
          <w:rFonts w:ascii="Poppins Light" w:hAnsi="Poppins Light" w:cs="Poppins Light"/>
          <w:noProof/>
          <w:sz w:val="20"/>
          <w:szCs w:val="20"/>
        </w:rPr>
        <w:t xml:space="preserve"> people</w:t>
      </w:r>
      <w:r w:rsidR="63713A72" w:rsidRPr="30E97CAB">
        <w:rPr>
          <w:rFonts w:ascii="Poppins Light" w:hAnsi="Poppins Light" w:cs="Poppins Light"/>
          <w:noProof/>
          <w:sz w:val="20"/>
          <w:szCs w:val="20"/>
        </w:rPr>
        <w:t xml:space="preserve"> lacking access to electricty</w:t>
      </w:r>
      <w:r w:rsidR="00A86E9A">
        <w:rPr>
          <w:rFonts w:ascii="Poppins Light" w:hAnsi="Poppins Light" w:cs="Poppins Light"/>
          <w:noProof/>
          <w:sz w:val="20"/>
          <w:szCs w:val="20"/>
        </w:rPr>
        <w:t>,</w:t>
      </w:r>
      <w:r w:rsidR="00FC44A7" w:rsidRPr="30E97CAB">
        <w:rPr>
          <w:rFonts w:ascii="Poppins Light" w:hAnsi="Poppins Light" w:cs="Poppins Light"/>
          <w:noProof/>
          <w:sz w:val="20"/>
          <w:szCs w:val="20"/>
        </w:rPr>
        <w:t xml:space="preserve"> </w:t>
      </w:r>
      <w:r w:rsidR="074AF67F" w:rsidRPr="30E97CAB">
        <w:rPr>
          <w:rFonts w:ascii="Poppins Light" w:hAnsi="Poppins Light" w:cs="Poppins Light"/>
          <w:noProof/>
          <w:sz w:val="20"/>
          <w:szCs w:val="20"/>
        </w:rPr>
        <w:t>so will demand</w:t>
      </w:r>
      <w:r w:rsidR="00FC44A7" w:rsidRPr="30E97CAB">
        <w:rPr>
          <w:rFonts w:ascii="Poppins Light" w:hAnsi="Poppins Light" w:cs="Poppins Light"/>
          <w:noProof/>
          <w:sz w:val="20"/>
          <w:szCs w:val="20"/>
        </w:rPr>
        <w:t xml:space="preserve"> for batteries</w:t>
      </w:r>
      <w:ins w:id="0" w:author="Andreas Manhart" w:date="2024-05-15T14:04:00Z">
        <w:r w:rsidR="00047143">
          <w:rPr>
            <w:rFonts w:ascii="Poppins Light" w:hAnsi="Poppins Light" w:cs="Poppins Light"/>
            <w:noProof/>
            <w:sz w:val="20"/>
            <w:szCs w:val="20"/>
          </w:rPr>
          <w:t xml:space="preserve">. </w:t>
        </w:r>
        <w:commentRangeStart w:id="1"/>
        <w:r w:rsidR="00047143">
          <w:rPr>
            <w:rFonts w:ascii="Poppins Light" w:hAnsi="Poppins Light" w:cs="Poppins Light"/>
            <w:noProof/>
            <w:sz w:val="20"/>
            <w:szCs w:val="20"/>
          </w:rPr>
          <w:t>This increasing de</w:t>
        </w:r>
      </w:ins>
      <w:ins w:id="2" w:author="Andreas Manhart" w:date="2024-05-15T14:05:00Z">
        <w:r w:rsidR="00047143">
          <w:rPr>
            <w:rFonts w:ascii="Poppins Light" w:hAnsi="Poppins Light" w:cs="Poppins Light"/>
            <w:noProof/>
            <w:sz w:val="20"/>
            <w:szCs w:val="20"/>
          </w:rPr>
          <w:t xml:space="preserve">mand will also lead to growing end-of-life battery volumes that need to be soundly managed </w:t>
        </w:r>
        <w:commentRangeEnd w:id="1"/>
        <w:r w:rsidR="00047143">
          <w:rPr>
            <w:rStyle w:val="CommentReference"/>
          </w:rPr>
          <w:commentReference w:id="1"/>
        </w:r>
        <w:r w:rsidR="00047143">
          <w:rPr>
            <w:rFonts w:ascii="Poppins Light" w:hAnsi="Poppins Light" w:cs="Poppins Light"/>
            <w:noProof/>
            <w:sz w:val="20"/>
            <w:szCs w:val="20"/>
          </w:rPr>
          <w:t xml:space="preserve">and </w:t>
        </w:r>
      </w:ins>
      <w:del w:id="3" w:author="Andreas Manhart" w:date="2024-05-15T14:04:00Z">
        <w:r w:rsidR="00FC44A7" w:rsidRPr="30E97CAB" w:rsidDel="00047143">
          <w:rPr>
            <w:rFonts w:ascii="Poppins Light" w:hAnsi="Poppins Light" w:cs="Poppins Light"/>
            <w:noProof/>
            <w:sz w:val="20"/>
            <w:szCs w:val="20"/>
          </w:rPr>
          <w:delText>,</w:delText>
        </w:r>
      </w:del>
      <w:del w:id="4" w:author="Andreas Manhart" w:date="2024-05-15T14:05:00Z">
        <w:r w:rsidR="00FC44A7" w:rsidRPr="30E97CAB" w:rsidDel="00047143">
          <w:rPr>
            <w:rFonts w:ascii="Poppins Light" w:hAnsi="Poppins Light" w:cs="Poppins Light"/>
            <w:noProof/>
            <w:sz w:val="20"/>
            <w:szCs w:val="20"/>
          </w:rPr>
          <w:delText xml:space="preserve"> </w:delText>
        </w:r>
        <w:r w:rsidR="003050C5" w:rsidRPr="30E97CAB" w:rsidDel="00047143">
          <w:rPr>
            <w:rFonts w:ascii="Poppins Light" w:hAnsi="Poppins Light" w:cs="Poppins Light"/>
            <w:noProof/>
            <w:sz w:val="20"/>
            <w:szCs w:val="20"/>
          </w:rPr>
          <w:delText>which</w:delText>
        </w:r>
        <w:r w:rsidR="00FC44A7" w:rsidRPr="30E97CAB" w:rsidDel="00047143">
          <w:rPr>
            <w:rFonts w:ascii="Poppins Light" w:hAnsi="Poppins Light" w:cs="Poppins Light"/>
            <w:noProof/>
            <w:sz w:val="20"/>
            <w:szCs w:val="20"/>
          </w:rPr>
          <w:delText xml:space="preserve"> need to be </w:delText>
        </w:r>
      </w:del>
      <w:r w:rsidR="00FC44A7" w:rsidRPr="30E97CAB">
        <w:rPr>
          <w:rFonts w:ascii="Poppins Light" w:hAnsi="Poppins Light" w:cs="Poppins Light"/>
          <w:noProof/>
          <w:sz w:val="20"/>
          <w:szCs w:val="20"/>
        </w:rPr>
        <w:t>recycle</w:t>
      </w:r>
      <w:r w:rsidR="000A6802" w:rsidRPr="30E97CAB">
        <w:rPr>
          <w:rFonts w:ascii="Poppins Light" w:hAnsi="Poppins Light" w:cs="Poppins Light"/>
          <w:noProof/>
          <w:sz w:val="20"/>
          <w:szCs w:val="20"/>
        </w:rPr>
        <w:t>d</w:t>
      </w:r>
      <w:r w:rsidR="548014D4" w:rsidRPr="30E97CAB">
        <w:rPr>
          <w:rFonts w:ascii="Poppins Light" w:hAnsi="Poppins Light" w:cs="Poppins Light"/>
          <w:noProof/>
          <w:sz w:val="20"/>
          <w:szCs w:val="20"/>
        </w:rPr>
        <w:t xml:space="preserve"> to ensure a sustainable future for people and planet.</w:t>
      </w:r>
      <w:r w:rsidR="00FC44A7" w:rsidRPr="30E97CAB">
        <w:rPr>
          <w:rFonts w:ascii="Poppins Light" w:hAnsi="Poppins Light" w:cs="Poppins Light"/>
          <w:noProof/>
          <w:sz w:val="20"/>
          <w:szCs w:val="20"/>
        </w:rPr>
        <w:t xml:space="preserve"> </w:t>
      </w:r>
    </w:p>
    <w:p w14:paraId="189651BE" w14:textId="443EFE20" w:rsidR="002B68DC" w:rsidRDefault="002B68DC" w:rsidP="30E97CAB">
      <w:pPr>
        <w:jc w:val="both"/>
        <w:rPr>
          <w:rFonts w:ascii="Poppins Light" w:hAnsi="Poppins Light" w:cs="Poppins Light"/>
          <w:noProof/>
          <w:sz w:val="20"/>
          <w:szCs w:val="20"/>
        </w:rPr>
      </w:pPr>
    </w:p>
    <w:p w14:paraId="0E1073EE" w14:textId="3FA7DDE7" w:rsidR="002B68DC" w:rsidRDefault="002B68DC" w:rsidP="30E97CAB">
      <w:pPr>
        <w:jc w:val="both"/>
        <w:rPr>
          <w:rFonts w:ascii="Poppins Light" w:hAnsi="Poppins Light" w:cs="Poppins Light"/>
          <w:noProof/>
          <w:sz w:val="20"/>
          <w:szCs w:val="20"/>
        </w:rPr>
      </w:pPr>
      <w:r w:rsidRPr="34AD134A">
        <w:rPr>
          <w:rFonts w:ascii="Poppins Light" w:hAnsi="Poppins Light" w:cs="Poppins Light"/>
          <w:noProof/>
          <w:sz w:val="20"/>
          <w:szCs w:val="20"/>
        </w:rPr>
        <w:t xml:space="preserve">Environmentally sound and safe </w:t>
      </w:r>
      <w:r>
        <w:rPr>
          <w:rFonts w:ascii="Poppins Light" w:hAnsi="Poppins Light" w:cs="Poppins Light"/>
          <w:noProof/>
          <w:sz w:val="20"/>
          <w:szCs w:val="20"/>
        </w:rPr>
        <w:t>managenent of used an</w:t>
      </w:r>
      <w:r w:rsidR="002D663A">
        <w:rPr>
          <w:rFonts w:ascii="Poppins Light" w:hAnsi="Poppins Light" w:cs="Poppins Light"/>
          <w:noProof/>
          <w:sz w:val="20"/>
          <w:szCs w:val="20"/>
        </w:rPr>
        <w:t>d</w:t>
      </w:r>
      <w:r>
        <w:rPr>
          <w:rFonts w:ascii="Poppins Light" w:hAnsi="Poppins Light" w:cs="Poppins Light"/>
          <w:noProof/>
          <w:sz w:val="20"/>
          <w:szCs w:val="20"/>
        </w:rPr>
        <w:t xml:space="preserve"> end-of-life batteries</w:t>
      </w:r>
      <w:r w:rsidR="002D663A">
        <w:rPr>
          <w:rFonts w:ascii="Poppins Light" w:hAnsi="Poppins Light" w:cs="Poppins Light"/>
          <w:noProof/>
          <w:sz w:val="20"/>
          <w:szCs w:val="20"/>
        </w:rPr>
        <w:t xml:space="preserve"> </w:t>
      </w:r>
      <w:r w:rsidRPr="34AD134A">
        <w:rPr>
          <w:rFonts w:ascii="Poppins Light" w:hAnsi="Poppins Light" w:cs="Poppins Light"/>
          <w:noProof/>
          <w:sz w:val="20"/>
          <w:szCs w:val="20"/>
        </w:rPr>
        <w:t>is possible</w:t>
      </w:r>
      <w:r w:rsidR="002D663A">
        <w:rPr>
          <w:rFonts w:ascii="Poppins Light" w:hAnsi="Poppins Light" w:cs="Poppins Light"/>
          <w:noProof/>
          <w:sz w:val="20"/>
          <w:szCs w:val="20"/>
        </w:rPr>
        <w:t>,</w:t>
      </w:r>
      <w:r w:rsidRPr="34AD134A">
        <w:rPr>
          <w:rFonts w:ascii="Poppins Light" w:hAnsi="Poppins Light" w:cs="Poppins Light"/>
          <w:noProof/>
          <w:sz w:val="20"/>
          <w:szCs w:val="20"/>
        </w:rPr>
        <w:t xml:space="preserve"> and </w:t>
      </w:r>
      <w:r w:rsidR="002D663A">
        <w:rPr>
          <w:rFonts w:ascii="Poppins Light" w:hAnsi="Poppins Light" w:cs="Poppins Light"/>
          <w:noProof/>
          <w:sz w:val="20"/>
          <w:szCs w:val="20"/>
        </w:rPr>
        <w:t xml:space="preserve">would </w:t>
      </w:r>
      <w:r>
        <w:rPr>
          <w:rFonts w:ascii="Poppins Light" w:hAnsi="Poppins Light" w:cs="Poppins Light"/>
          <w:noProof/>
          <w:sz w:val="20"/>
          <w:szCs w:val="20"/>
        </w:rPr>
        <w:t>avoid negative impacts on human health and the enviro</w:t>
      </w:r>
      <w:r w:rsidR="009A0321">
        <w:rPr>
          <w:rFonts w:ascii="Poppins Light" w:hAnsi="Poppins Light" w:cs="Poppins Light"/>
          <w:noProof/>
          <w:sz w:val="20"/>
          <w:szCs w:val="20"/>
        </w:rPr>
        <w:t>n</w:t>
      </w:r>
      <w:r>
        <w:rPr>
          <w:rFonts w:ascii="Poppins Light" w:hAnsi="Poppins Light" w:cs="Poppins Light"/>
          <w:noProof/>
          <w:sz w:val="20"/>
          <w:szCs w:val="20"/>
        </w:rPr>
        <w:t>ment</w:t>
      </w:r>
      <w:r w:rsidR="009A0321">
        <w:rPr>
          <w:rFonts w:ascii="Poppins Light" w:hAnsi="Poppins Light" w:cs="Poppins Light"/>
          <w:noProof/>
          <w:sz w:val="20"/>
          <w:szCs w:val="20"/>
        </w:rPr>
        <w:t xml:space="preserve">. It would also </w:t>
      </w:r>
      <w:r>
        <w:rPr>
          <w:rFonts w:ascii="Poppins Light" w:hAnsi="Poppins Light" w:cs="Poppins Light"/>
          <w:noProof/>
          <w:sz w:val="20"/>
          <w:szCs w:val="20"/>
        </w:rPr>
        <w:t>recover embedded raw materials and creat</w:t>
      </w:r>
      <w:r w:rsidR="009A0321">
        <w:rPr>
          <w:rFonts w:ascii="Poppins Light" w:hAnsi="Poppins Light" w:cs="Poppins Light"/>
          <w:noProof/>
          <w:sz w:val="20"/>
          <w:szCs w:val="20"/>
        </w:rPr>
        <w:t xml:space="preserve">e </w:t>
      </w:r>
      <w:r>
        <w:rPr>
          <w:rFonts w:ascii="Poppins Light" w:hAnsi="Poppins Light" w:cs="Poppins Light"/>
          <w:noProof/>
          <w:sz w:val="20"/>
          <w:szCs w:val="20"/>
        </w:rPr>
        <w:t xml:space="preserve">safe jobs and income in </w:t>
      </w:r>
      <w:r w:rsidR="009A0321">
        <w:rPr>
          <w:rFonts w:ascii="Poppins Light" w:hAnsi="Poppins Light" w:cs="Poppins Light"/>
          <w:noProof/>
          <w:sz w:val="20"/>
          <w:szCs w:val="20"/>
        </w:rPr>
        <w:t>a</w:t>
      </w:r>
      <w:r>
        <w:rPr>
          <w:rFonts w:ascii="Poppins Light" w:hAnsi="Poppins Light" w:cs="Poppins Light"/>
          <w:noProof/>
          <w:sz w:val="20"/>
          <w:szCs w:val="20"/>
        </w:rPr>
        <w:t xml:space="preserve"> high standard recycling industry.</w:t>
      </w:r>
    </w:p>
    <w:p w14:paraId="081448D3" w14:textId="77777777" w:rsidR="002923E5" w:rsidRDefault="002923E5" w:rsidP="30E97CAB">
      <w:pPr>
        <w:jc w:val="both"/>
        <w:rPr>
          <w:rFonts w:ascii="Poppins Light" w:hAnsi="Poppins Light" w:cs="Poppins Light"/>
          <w:noProof/>
          <w:sz w:val="20"/>
          <w:szCs w:val="20"/>
        </w:rPr>
      </w:pPr>
    </w:p>
    <w:p w14:paraId="583D18D6" w14:textId="6CC9A5CE" w:rsidR="00FA7048" w:rsidRDefault="005602D4" w:rsidP="00C14BDC">
      <w:pPr>
        <w:jc w:val="both"/>
        <w:rPr>
          <w:rFonts w:ascii="Poppins Light" w:hAnsi="Poppins Light" w:cs="Poppins Light"/>
          <w:noProof/>
          <w:sz w:val="20"/>
          <w:szCs w:val="20"/>
        </w:rPr>
      </w:pPr>
      <w:r w:rsidRPr="30E97CAB">
        <w:rPr>
          <w:rFonts w:ascii="Poppins Light" w:hAnsi="Poppins Light" w:cs="Poppins Light"/>
          <w:noProof/>
          <w:sz w:val="20"/>
          <w:szCs w:val="20"/>
        </w:rPr>
        <w:t xml:space="preserve">However, in many regions of the world, recycling takes place in substandard, highly dangerous and unsafe conditions, exposing workers and neighbouring communities to toxic </w:t>
      </w:r>
      <w:r>
        <w:rPr>
          <w:rFonts w:ascii="Poppins Light" w:hAnsi="Poppins Light" w:cs="Poppins Light"/>
          <w:noProof/>
          <w:sz w:val="20"/>
          <w:szCs w:val="20"/>
        </w:rPr>
        <w:t>substances</w:t>
      </w:r>
      <w:r w:rsidRPr="30E97CAB">
        <w:rPr>
          <w:rFonts w:ascii="Poppins Light" w:hAnsi="Poppins Light" w:cs="Poppins Light"/>
          <w:noProof/>
          <w:sz w:val="20"/>
          <w:szCs w:val="20"/>
        </w:rPr>
        <w:t>.</w:t>
      </w:r>
      <w:r>
        <w:rPr>
          <w:rFonts w:ascii="Poppins Light" w:hAnsi="Poppins Light" w:cs="Poppins Light"/>
          <w:noProof/>
          <w:sz w:val="20"/>
          <w:szCs w:val="20"/>
        </w:rPr>
        <w:t xml:space="preserve"> In many low- and middle-income countries unsound lead-acid battery recycling is a major p</w:t>
      </w:r>
      <w:r w:rsidR="002D663A">
        <w:rPr>
          <w:rFonts w:ascii="Poppins Light" w:hAnsi="Poppins Light" w:cs="Poppins Light"/>
          <w:noProof/>
          <w:sz w:val="20"/>
          <w:szCs w:val="20"/>
        </w:rPr>
        <w:t>u</w:t>
      </w:r>
      <w:r>
        <w:rPr>
          <w:rFonts w:ascii="Poppins Light" w:hAnsi="Poppins Light" w:cs="Poppins Light"/>
          <w:noProof/>
          <w:sz w:val="20"/>
          <w:szCs w:val="20"/>
        </w:rPr>
        <w:t>blic health concern and has negative short-, medium- and long-term implications on health and wellbeing of societies</w:t>
      </w:r>
      <w:r w:rsidR="002D663A">
        <w:rPr>
          <w:rFonts w:ascii="Poppins Light" w:hAnsi="Poppins Light" w:cs="Poppins Light"/>
          <w:noProof/>
          <w:sz w:val="20"/>
          <w:szCs w:val="20"/>
        </w:rPr>
        <w:t>,</w:t>
      </w:r>
      <w:r>
        <w:rPr>
          <w:rFonts w:ascii="Poppins Light" w:hAnsi="Poppins Light" w:cs="Poppins Light"/>
          <w:noProof/>
          <w:sz w:val="20"/>
          <w:szCs w:val="20"/>
        </w:rPr>
        <w:t xml:space="preserve"> with children being the most affected population group. While end-of-life management of Li-ion batteries has not reached comparable scales </w:t>
      </w:r>
      <w:r w:rsidR="002D663A">
        <w:rPr>
          <w:rFonts w:ascii="Poppins Light" w:hAnsi="Poppins Light" w:cs="Poppins Light"/>
          <w:noProof/>
          <w:sz w:val="20"/>
          <w:szCs w:val="20"/>
        </w:rPr>
        <w:t xml:space="preserve">as lead-acid batteries </w:t>
      </w:r>
      <w:r>
        <w:rPr>
          <w:rFonts w:ascii="Poppins Light" w:hAnsi="Poppins Light" w:cs="Poppins Light"/>
          <w:noProof/>
          <w:sz w:val="20"/>
          <w:szCs w:val="20"/>
        </w:rPr>
        <w:t>yet, also here, unsound practices will likely lead to adverse effects on workers and communities.</w:t>
      </w:r>
    </w:p>
    <w:p w14:paraId="012BCD8D" w14:textId="77777777" w:rsidR="009A0321" w:rsidRDefault="009A0321" w:rsidP="00C14BDC">
      <w:pPr>
        <w:jc w:val="both"/>
        <w:rPr>
          <w:rFonts w:ascii="Poppins Light" w:hAnsi="Poppins Light" w:cs="Poppins Light"/>
          <w:noProof/>
          <w:sz w:val="20"/>
          <w:szCs w:val="20"/>
        </w:rPr>
      </w:pPr>
    </w:p>
    <w:p w14:paraId="29F9C1C0" w14:textId="784C8C32" w:rsidR="00FA7048" w:rsidRDefault="00FA7048" w:rsidP="00C14BDC">
      <w:pPr>
        <w:jc w:val="both"/>
        <w:rPr>
          <w:rFonts w:ascii="Poppins Light" w:hAnsi="Poppins Light" w:cs="Poppins Light"/>
          <w:noProof/>
          <w:sz w:val="20"/>
          <w:szCs w:val="20"/>
        </w:rPr>
      </w:pPr>
      <w:commentRangeStart w:id="5"/>
      <w:commentRangeStart w:id="6"/>
      <w:r>
        <w:rPr>
          <w:rFonts w:ascii="Poppins Light" w:hAnsi="Poppins Light" w:cs="Poppins Light"/>
          <w:noProof/>
          <w:sz w:val="20"/>
          <w:szCs w:val="20"/>
        </w:rPr>
        <w:t>The responsibility for adequate and effective recycling does not solely lie with battery manufacturers and recyclers</w:t>
      </w:r>
      <w:ins w:id="7" w:author="Julia von Franz" w:date="2024-05-15T22:28:00Z" w16du:dateUtc="2024-05-15T20:28:00Z">
        <w:r w:rsidR="004C1DFA">
          <w:rPr>
            <w:rFonts w:ascii="Poppins Light" w:hAnsi="Poppins Light" w:cs="Poppins Light"/>
            <w:noProof/>
            <w:sz w:val="20"/>
            <w:szCs w:val="20"/>
          </w:rPr>
          <w:t>.</w:t>
        </w:r>
      </w:ins>
      <w:del w:id="8" w:author="Julia von Franz" w:date="2024-05-15T22:28:00Z" w16du:dateUtc="2024-05-15T20:28:00Z">
        <w:r w:rsidDel="004C1DFA">
          <w:rPr>
            <w:rFonts w:ascii="Poppins Light" w:hAnsi="Poppins Light" w:cs="Poppins Light"/>
            <w:noProof/>
            <w:sz w:val="20"/>
            <w:szCs w:val="20"/>
          </w:rPr>
          <w:delText>, but</w:delText>
        </w:r>
      </w:del>
      <w:r>
        <w:rPr>
          <w:rFonts w:ascii="Poppins Light" w:hAnsi="Poppins Light" w:cs="Poppins Light"/>
          <w:noProof/>
          <w:sz w:val="20"/>
          <w:szCs w:val="20"/>
        </w:rPr>
        <w:t xml:space="preserve"> </w:t>
      </w:r>
      <w:ins w:id="9" w:author="Julia von Franz" w:date="2024-05-15T22:35:00Z" w16du:dateUtc="2024-05-15T20:35:00Z">
        <w:r w:rsidR="004C1DFA">
          <w:rPr>
            <w:rFonts w:ascii="Poppins Light" w:hAnsi="Poppins Light" w:cs="Poppins Light"/>
            <w:noProof/>
            <w:sz w:val="20"/>
            <w:szCs w:val="20"/>
          </w:rPr>
          <w:t>Indeed, a</w:t>
        </w:r>
      </w:ins>
      <w:del w:id="10" w:author="Julia von Franz" w:date="2024-05-15T22:30:00Z" w16du:dateUtc="2024-05-15T20:30:00Z">
        <w:r w:rsidDel="004C1DFA">
          <w:rPr>
            <w:rFonts w:ascii="Poppins Light" w:hAnsi="Poppins Light" w:cs="Poppins Light"/>
            <w:noProof/>
            <w:sz w:val="20"/>
            <w:szCs w:val="20"/>
          </w:rPr>
          <w:delText>a</w:delText>
        </w:r>
      </w:del>
      <w:r>
        <w:rPr>
          <w:rFonts w:ascii="Poppins Light" w:hAnsi="Poppins Light" w:cs="Poppins Light"/>
          <w:noProof/>
          <w:sz w:val="20"/>
          <w:szCs w:val="20"/>
        </w:rPr>
        <w:t xml:space="preserve">ll </w:t>
      </w:r>
      <w:del w:id="11" w:author="Julia von Franz" w:date="2024-05-15T22:34:00Z" w16du:dateUtc="2024-05-15T20:34:00Z">
        <w:r w:rsidDel="004C1DFA">
          <w:rPr>
            <w:rFonts w:ascii="Poppins Light" w:hAnsi="Poppins Light" w:cs="Poppins Light"/>
            <w:noProof/>
            <w:sz w:val="20"/>
            <w:szCs w:val="20"/>
          </w:rPr>
          <w:delText xml:space="preserve">actors </w:delText>
        </w:r>
      </w:del>
      <w:ins w:id="12" w:author="Julia von Franz" w:date="2024-05-15T22:34:00Z" w16du:dateUtc="2024-05-15T20:34:00Z">
        <w:r w:rsidR="004C1DFA">
          <w:rPr>
            <w:rFonts w:ascii="Poppins Light" w:hAnsi="Poppins Light" w:cs="Poppins Light"/>
            <w:noProof/>
            <w:sz w:val="20"/>
            <w:szCs w:val="20"/>
          </w:rPr>
          <w:t xml:space="preserve">stakeholders </w:t>
        </w:r>
      </w:ins>
      <w:ins w:id="13" w:author="Julia von Franz" w:date="2024-05-15T22:31:00Z" w16du:dateUtc="2024-05-15T20:31:00Z">
        <w:r w:rsidR="004C1DFA">
          <w:rPr>
            <w:rFonts w:ascii="Poppins Light" w:hAnsi="Poppins Light" w:cs="Poppins Light"/>
            <w:noProof/>
            <w:sz w:val="20"/>
            <w:szCs w:val="20"/>
          </w:rPr>
          <w:t xml:space="preserve">involved in </w:t>
        </w:r>
      </w:ins>
      <w:ins w:id="14" w:author="Julia von Franz" w:date="2024-05-15T22:32:00Z" w16du:dateUtc="2024-05-15T20:32:00Z">
        <w:r w:rsidR="004C1DFA">
          <w:rPr>
            <w:rFonts w:ascii="Poppins Light" w:hAnsi="Poppins Light" w:cs="Poppins Light"/>
            <w:noProof/>
            <w:sz w:val="20"/>
            <w:szCs w:val="20"/>
          </w:rPr>
          <w:t>the provision of renewable energy solutions which inc</w:t>
        </w:r>
      </w:ins>
      <w:ins w:id="15" w:author="Julia von Franz" w:date="2024-05-15T22:33:00Z" w16du:dateUtc="2024-05-15T20:33:00Z">
        <w:r w:rsidR="004C1DFA">
          <w:rPr>
            <w:rFonts w:ascii="Poppins Light" w:hAnsi="Poppins Light" w:cs="Poppins Light"/>
            <w:noProof/>
            <w:sz w:val="20"/>
            <w:szCs w:val="20"/>
          </w:rPr>
          <w:t>l</w:t>
        </w:r>
      </w:ins>
      <w:ins w:id="16" w:author="Julia von Franz" w:date="2024-05-15T22:32:00Z" w16du:dateUtc="2024-05-15T20:32:00Z">
        <w:r w:rsidR="004C1DFA">
          <w:rPr>
            <w:rFonts w:ascii="Poppins Light" w:hAnsi="Poppins Light" w:cs="Poppins Light"/>
            <w:noProof/>
            <w:sz w:val="20"/>
            <w:szCs w:val="20"/>
          </w:rPr>
          <w:t>ude batteries</w:t>
        </w:r>
      </w:ins>
      <w:ins w:id="17" w:author="Julia von Franz" w:date="2024-05-15T22:33:00Z" w16du:dateUtc="2024-05-15T20:33:00Z">
        <w:r w:rsidR="004C1DFA">
          <w:rPr>
            <w:rFonts w:ascii="Poppins Light" w:hAnsi="Poppins Light" w:cs="Poppins Light"/>
            <w:noProof/>
            <w:sz w:val="20"/>
            <w:szCs w:val="20"/>
          </w:rPr>
          <w:t>,</w:t>
        </w:r>
      </w:ins>
      <w:del w:id="18" w:author="Julia von Franz" w:date="2024-05-15T22:32:00Z" w16du:dateUtc="2024-05-15T20:32:00Z">
        <w:r w:rsidDel="004C1DFA">
          <w:rPr>
            <w:rFonts w:ascii="Poppins Light" w:hAnsi="Poppins Light" w:cs="Poppins Light"/>
            <w:noProof/>
            <w:sz w:val="20"/>
            <w:szCs w:val="20"/>
          </w:rPr>
          <w:delText>throughout a battery’s life-cycle such as financiers and developers of renewable energy solutions</w:delText>
        </w:r>
        <w:r w:rsidR="002D663A" w:rsidDel="004C1DFA">
          <w:rPr>
            <w:rFonts w:ascii="Poppins Light" w:hAnsi="Poppins Light" w:cs="Poppins Light"/>
            <w:noProof/>
            <w:sz w:val="20"/>
            <w:szCs w:val="20"/>
          </w:rPr>
          <w:delText>,</w:delText>
        </w:r>
      </w:del>
      <w:r>
        <w:rPr>
          <w:rFonts w:ascii="Poppins Light" w:hAnsi="Poppins Light" w:cs="Poppins Light"/>
          <w:noProof/>
          <w:sz w:val="20"/>
          <w:szCs w:val="20"/>
        </w:rPr>
        <w:t xml:space="preserve"> can play an important role in ensuring </w:t>
      </w:r>
      <w:r w:rsidR="00EB31E0">
        <w:rPr>
          <w:rFonts w:ascii="Poppins Light" w:hAnsi="Poppins Light" w:cs="Poppins Light"/>
          <w:noProof/>
          <w:sz w:val="20"/>
          <w:szCs w:val="20"/>
        </w:rPr>
        <w:t>appropriate</w:t>
      </w:r>
      <w:r>
        <w:rPr>
          <w:rFonts w:ascii="Poppins Light" w:hAnsi="Poppins Light" w:cs="Poppins Light"/>
          <w:noProof/>
          <w:sz w:val="20"/>
          <w:szCs w:val="20"/>
        </w:rPr>
        <w:t xml:space="preserve"> end-of-life management</w:t>
      </w:r>
      <w:r w:rsidR="00EB31E0">
        <w:rPr>
          <w:rFonts w:ascii="Poppins Light" w:hAnsi="Poppins Light" w:cs="Poppins Light"/>
          <w:noProof/>
          <w:sz w:val="20"/>
          <w:szCs w:val="20"/>
        </w:rPr>
        <w:t xml:space="preserve"> of batteries</w:t>
      </w:r>
      <w:r>
        <w:rPr>
          <w:rFonts w:ascii="Poppins Light" w:hAnsi="Poppins Light" w:cs="Poppins Light"/>
          <w:noProof/>
          <w:sz w:val="20"/>
          <w:szCs w:val="20"/>
        </w:rPr>
        <w:t>.</w:t>
      </w:r>
      <w:commentRangeEnd w:id="5"/>
      <w:r w:rsidR="00D92A30">
        <w:rPr>
          <w:rStyle w:val="CommentReference"/>
        </w:rPr>
        <w:commentReference w:id="5"/>
      </w:r>
      <w:commentRangeEnd w:id="6"/>
      <w:r w:rsidR="004C1DFA">
        <w:rPr>
          <w:rStyle w:val="CommentReference"/>
        </w:rPr>
        <w:commentReference w:id="6"/>
      </w:r>
    </w:p>
    <w:p w14:paraId="20226F96" w14:textId="77777777" w:rsidR="00FC44A7" w:rsidRPr="00322B97" w:rsidRDefault="00FC44A7" w:rsidP="00C14BDC">
      <w:pPr>
        <w:jc w:val="both"/>
        <w:rPr>
          <w:rFonts w:ascii="Poppins Light" w:hAnsi="Poppins Light" w:cs="Poppins Light"/>
          <w:noProof/>
          <w:sz w:val="20"/>
          <w:szCs w:val="20"/>
        </w:rPr>
      </w:pPr>
    </w:p>
    <w:p w14:paraId="15DBC86A" w14:textId="0A598B5F" w:rsidR="005140E3" w:rsidRDefault="003050C5" w:rsidP="00C14BDC">
      <w:pPr>
        <w:jc w:val="both"/>
        <w:rPr>
          <w:ins w:id="20" w:author="Julia von Franz" w:date="2024-05-15T22:36:00Z" w16du:dateUtc="2024-05-15T20:36:00Z"/>
          <w:rFonts w:ascii="Poppins Light" w:hAnsi="Poppins Light" w:cs="Poppins Light"/>
          <w:noProof/>
          <w:sz w:val="20"/>
          <w:szCs w:val="20"/>
        </w:rPr>
      </w:pPr>
      <w:r w:rsidRPr="30E97CAB">
        <w:rPr>
          <w:rFonts w:ascii="Poppins Light" w:hAnsi="Poppins Light" w:cs="Poppins Light"/>
          <w:noProof/>
          <w:sz w:val="20"/>
          <w:szCs w:val="20"/>
        </w:rPr>
        <w:t xml:space="preserve">Therefore, </w:t>
      </w:r>
      <w:r w:rsidR="00FA7048" w:rsidRPr="30E97CAB">
        <w:rPr>
          <w:rFonts w:ascii="Poppins Light" w:hAnsi="Poppins Light" w:cs="Poppins Light"/>
          <w:noProof/>
          <w:sz w:val="20"/>
          <w:szCs w:val="20"/>
        </w:rPr>
        <w:t xml:space="preserve">the </w:t>
      </w:r>
      <w:hyperlink r:id="rId14">
        <w:r w:rsidR="00FA7048" w:rsidRPr="30E97CAB">
          <w:rPr>
            <w:rStyle w:val="Hyperlink"/>
            <w:rFonts w:ascii="Poppins Light" w:hAnsi="Poppins Light" w:cs="Poppins Light"/>
            <w:noProof/>
            <w:sz w:val="20"/>
            <w:szCs w:val="20"/>
          </w:rPr>
          <w:t>Alliance for Rural Electrification (ARE)</w:t>
        </w:r>
      </w:hyperlink>
      <w:r w:rsidR="00FA7048" w:rsidRPr="30E97CAB">
        <w:rPr>
          <w:rFonts w:ascii="Poppins Light" w:hAnsi="Poppins Light" w:cs="Poppins Light"/>
          <w:noProof/>
          <w:sz w:val="20"/>
          <w:szCs w:val="20"/>
        </w:rPr>
        <w:t xml:space="preserve">, </w:t>
      </w:r>
      <w:r w:rsidR="005140E3" w:rsidRPr="30E97CAB">
        <w:rPr>
          <w:rFonts w:ascii="Poppins Light" w:hAnsi="Poppins Light" w:cs="Poppins Light"/>
          <w:noProof/>
          <w:sz w:val="20"/>
          <w:szCs w:val="20"/>
        </w:rPr>
        <w:t>ha</w:t>
      </w:r>
      <w:r w:rsidR="00FA7048">
        <w:rPr>
          <w:rFonts w:ascii="Poppins Light" w:hAnsi="Poppins Light" w:cs="Poppins Light"/>
          <w:noProof/>
          <w:sz w:val="20"/>
          <w:szCs w:val="20"/>
        </w:rPr>
        <w:t>s</w:t>
      </w:r>
      <w:r w:rsidR="005140E3" w:rsidRPr="30E97CAB">
        <w:rPr>
          <w:rFonts w:ascii="Poppins Light" w:hAnsi="Poppins Light" w:cs="Poppins Light"/>
          <w:noProof/>
          <w:sz w:val="20"/>
          <w:szCs w:val="20"/>
        </w:rPr>
        <w:t xml:space="preserve"> launched</w:t>
      </w:r>
      <w:r w:rsidR="004117E0" w:rsidRPr="30E97CAB">
        <w:rPr>
          <w:rFonts w:ascii="Poppins Light" w:hAnsi="Poppins Light" w:cs="Poppins Light"/>
          <w:noProof/>
          <w:sz w:val="20"/>
          <w:szCs w:val="20"/>
        </w:rPr>
        <w:t xml:space="preserve"> </w:t>
      </w:r>
      <w:r w:rsidR="00FA7048">
        <w:rPr>
          <w:rFonts w:ascii="Poppins Light" w:hAnsi="Poppins Light" w:cs="Poppins Light"/>
          <w:noProof/>
          <w:sz w:val="20"/>
          <w:szCs w:val="20"/>
        </w:rPr>
        <w:t xml:space="preserve">the </w:t>
      </w:r>
      <w:r w:rsidR="005140E3" w:rsidRPr="30E97CAB">
        <w:rPr>
          <w:rFonts w:ascii="Poppins Light" w:hAnsi="Poppins Light" w:cs="Poppins Light"/>
          <w:noProof/>
          <w:sz w:val="20"/>
          <w:szCs w:val="20"/>
        </w:rPr>
        <w:t xml:space="preserve">Circularity </w:t>
      </w:r>
      <w:r w:rsidR="004117E0" w:rsidRPr="30E97CAB">
        <w:rPr>
          <w:rFonts w:ascii="Poppins Light" w:hAnsi="Poppins Light" w:cs="Poppins Light"/>
          <w:noProof/>
          <w:sz w:val="20"/>
          <w:szCs w:val="20"/>
        </w:rPr>
        <w:t>G</w:t>
      </w:r>
      <w:r w:rsidR="005140E3" w:rsidRPr="30E97CAB">
        <w:rPr>
          <w:rFonts w:ascii="Poppins Light" w:hAnsi="Poppins Light" w:cs="Poppins Light"/>
          <w:noProof/>
          <w:sz w:val="20"/>
          <w:szCs w:val="20"/>
        </w:rPr>
        <w:t>uideline</w:t>
      </w:r>
      <w:r w:rsidR="6B466A10" w:rsidRPr="30E97CAB">
        <w:rPr>
          <w:rFonts w:ascii="Poppins Light" w:hAnsi="Poppins Light" w:cs="Poppins Light"/>
          <w:noProof/>
          <w:sz w:val="20"/>
          <w:szCs w:val="20"/>
        </w:rPr>
        <w:t xml:space="preserve">s </w:t>
      </w:r>
      <w:r w:rsidR="2B24B28B" w:rsidRPr="30E97CAB">
        <w:rPr>
          <w:rFonts w:ascii="Poppins Light" w:hAnsi="Poppins Light" w:cs="Poppins Light"/>
          <w:noProof/>
          <w:sz w:val="20"/>
          <w:szCs w:val="20"/>
        </w:rPr>
        <w:t xml:space="preserve">for end-of-life </w:t>
      </w:r>
      <w:r w:rsidR="7D3959B2" w:rsidRPr="30E97CAB">
        <w:rPr>
          <w:rFonts w:ascii="Poppins Light" w:hAnsi="Poppins Light" w:cs="Poppins Light"/>
          <w:noProof/>
          <w:sz w:val="20"/>
          <w:szCs w:val="20"/>
        </w:rPr>
        <w:t>battery management</w:t>
      </w:r>
      <w:r w:rsidR="004160EA">
        <w:rPr>
          <w:rFonts w:ascii="Poppins Light" w:hAnsi="Poppins Light" w:cs="Poppins Light"/>
          <w:noProof/>
          <w:sz w:val="20"/>
          <w:szCs w:val="20"/>
        </w:rPr>
        <w:t>,</w:t>
      </w:r>
      <w:r w:rsidR="7D3959B2" w:rsidRPr="30E97CAB">
        <w:rPr>
          <w:rFonts w:ascii="Poppins Light" w:hAnsi="Poppins Light" w:cs="Poppins Light"/>
          <w:noProof/>
          <w:sz w:val="20"/>
          <w:szCs w:val="20"/>
        </w:rPr>
        <w:t xml:space="preserve"> </w:t>
      </w:r>
      <w:r w:rsidR="43BADE34" w:rsidRPr="30E97CAB">
        <w:rPr>
          <w:rFonts w:ascii="Poppins Light" w:hAnsi="Poppins Light" w:cs="Poppins Light"/>
          <w:noProof/>
          <w:sz w:val="20"/>
          <w:szCs w:val="20"/>
        </w:rPr>
        <w:t xml:space="preserve">setting minimum standards </w:t>
      </w:r>
      <w:commentRangeStart w:id="21"/>
      <w:del w:id="22" w:author="Andreas Manhart" w:date="2024-05-15T14:00:00Z">
        <w:r w:rsidR="43BADE34" w:rsidRPr="30E97CAB" w:rsidDel="00D92A30">
          <w:rPr>
            <w:rFonts w:ascii="Poppins Light" w:hAnsi="Poppins Light" w:cs="Poppins Light"/>
            <w:noProof/>
            <w:sz w:val="20"/>
            <w:szCs w:val="20"/>
          </w:rPr>
          <w:delText xml:space="preserve">for recycling </w:delText>
        </w:r>
      </w:del>
      <w:commentRangeEnd w:id="21"/>
      <w:r w:rsidR="00D92A30">
        <w:rPr>
          <w:rStyle w:val="CommentReference"/>
        </w:rPr>
        <w:commentReference w:id="21"/>
      </w:r>
      <w:r w:rsidR="43BADE34" w:rsidRPr="30E97CAB">
        <w:rPr>
          <w:rFonts w:ascii="Poppins Light" w:hAnsi="Poppins Light" w:cs="Poppins Light"/>
          <w:noProof/>
          <w:sz w:val="20"/>
          <w:szCs w:val="20"/>
        </w:rPr>
        <w:t>in the renewable energy space in</w:t>
      </w:r>
      <w:r w:rsidR="000E378F">
        <w:rPr>
          <w:rFonts w:ascii="Poppins Light" w:hAnsi="Poppins Light" w:cs="Poppins Light"/>
          <w:noProof/>
          <w:sz w:val="20"/>
          <w:szCs w:val="20"/>
        </w:rPr>
        <w:t xml:space="preserve"> </w:t>
      </w:r>
      <w:r w:rsidR="000E378F" w:rsidRPr="000E378F">
        <w:rPr>
          <w:rFonts w:ascii="Poppins Light" w:hAnsi="Poppins Light" w:cs="Poppins Light"/>
          <w:noProof/>
          <w:sz w:val="20"/>
          <w:szCs w:val="20"/>
        </w:rPr>
        <w:t>low- and middle-income countries</w:t>
      </w:r>
      <w:r w:rsidR="000E378F">
        <w:rPr>
          <w:rFonts w:ascii="Poppins Light" w:hAnsi="Poppins Light" w:cs="Poppins Light"/>
          <w:noProof/>
          <w:sz w:val="20"/>
          <w:szCs w:val="20"/>
        </w:rPr>
        <w:t xml:space="preserve"> </w:t>
      </w:r>
      <w:r w:rsidR="43BADE34" w:rsidRPr="30E97CAB">
        <w:rPr>
          <w:rFonts w:ascii="Poppins Light" w:hAnsi="Poppins Light" w:cs="Poppins Light"/>
          <w:noProof/>
          <w:sz w:val="20"/>
          <w:szCs w:val="20"/>
        </w:rPr>
        <w:t>and calling for renewable energy companies to</w:t>
      </w:r>
      <w:r w:rsidR="784BC63B" w:rsidRPr="30E97CAB">
        <w:rPr>
          <w:rFonts w:ascii="Poppins Light" w:hAnsi="Poppins Light" w:cs="Poppins Light"/>
          <w:noProof/>
          <w:sz w:val="20"/>
          <w:szCs w:val="20"/>
        </w:rPr>
        <w:t xml:space="preserve"> endorse and</w:t>
      </w:r>
      <w:r w:rsidR="43BADE34" w:rsidRPr="30E97CAB">
        <w:rPr>
          <w:rFonts w:ascii="Poppins Light" w:hAnsi="Poppins Light" w:cs="Poppins Light"/>
          <w:noProof/>
          <w:sz w:val="20"/>
          <w:szCs w:val="20"/>
        </w:rPr>
        <w:t xml:space="preserve"> embed these guidelines within their daily operations.</w:t>
      </w:r>
    </w:p>
    <w:p w14:paraId="67A16C34" w14:textId="77777777" w:rsidR="004C1DFA" w:rsidRDefault="004C1DFA" w:rsidP="00C14BDC">
      <w:pPr>
        <w:jc w:val="both"/>
        <w:rPr>
          <w:rFonts w:ascii="Poppins Light" w:hAnsi="Poppins Light" w:cs="Poppins Light"/>
          <w:noProof/>
          <w:sz w:val="20"/>
          <w:szCs w:val="20"/>
        </w:rPr>
      </w:pPr>
    </w:p>
    <w:p w14:paraId="687FBAA8" w14:textId="76FC6E11" w:rsidR="0025723A" w:rsidRPr="00F32E99" w:rsidRDefault="00926C63" w:rsidP="00F32E99">
      <w:pPr>
        <w:jc w:val="both"/>
        <w:rPr>
          <w:rFonts w:ascii="Poppins Light" w:hAnsi="Poppins Light" w:cs="Poppins Light"/>
          <w:noProof/>
          <w:sz w:val="20"/>
          <w:szCs w:val="20"/>
        </w:rPr>
      </w:pPr>
      <w:r>
        <w:rPr>
          <w:rFonts w:ascii="Poppins Light" w:hAnsi="Poppins Light" w:cs="Poppins Light"/>
          <w:noProof/>
          <w:sz w:val="20"/>
          <w:szCs w:val="20"/>
        </w:rPr>
        <w:t xml:space="preserve">The initiative for these Guidelines is also supported by the project “Partnership for Responsible Battery and Metal Recycling” (ProBaMet), which is funded by GIZ’s </w:t>
      </w:r>
      <w:hyperlink r:id="rId15" w:history="1">
        <w:r w:rsidRPr="009A0321">
          <w:rPr>
            <w:rStyle w:val="Hyperlink"/>
            <w:rFonts w:ascii="Poppins Light" w:hAnsi="Poppins Light" w:cs="Poppins Light"/>
            <w:noProof/>
            <w:sz w:val="20"/>
            <w:szCs w:val="20"/>
          </w:rPr>
          <w:t>Initiative for Global Solidarity (IGS)</w:t>
        </w:r>
      </w:hyperlink>
      <w:r>
        <w:rPr>
          <w:rFonts w:ascii="Poppins Light" w:hAnsi="Poppins Light" w:cs="Poppins Light"/>
          <w:noProof/>
          <w:sz w:val="20"/>
          <w:szCs w:val="20"/>
        </w:rPr>
        <w:t xml:space="preserve"> and implemented by </w:t>
      </w:r>
      <w:hyperlink r:id="rId16">
        <w:r w:rsidRPr="00926C63">
          <w:rPr>
            <w:rStyle w:val="Hyperlink"/>
            <w:rFonts w:ascii="Poppins Light" w:hAnsi="Poppins Light" w:cs="Poppins Light"/>
            <w:noProof/>
            <w:sz w:val="20"/>
            <w:szCs w:val="20"/>
          </w:rPr>
          <w:t>Oeko-Institut</w:t>
        </w:r>
      </w:hyperlink>
      <w:r w:rsidRPr="00926C63">
        <w:rPr>
          <w:rFonts w:ascii="Poppins Light" w:hAnsi="Poppins Light" w:cs="Poppins Light"/>
          <w:noProof/>
          <w:sz w:val="20"/>
          <w:szCs w:val="20"/>
        </w:rPr>
        <w:t xml:space="preserve">, together with the </w:t>
      </w:r>
      <w:hyperlink r:id="rId17">
        <w:r w:rsidRPr="00926C63">
          <w:rPr>
            <w:rStyle w:val="Hyperlink"/>
            <w:rFonts w:ascii="Poppins Light" w:hAnsi="Poppins Light" w:cs="Poppins Light"/>
            <w:noProof/>
            <w:sz w:val="20"/>
            <w:szCs w:val="20"/>
          </w:rPr>
          <w:t xml:space="preserve">Alliance for Rural </w:t>
        </w:r>
        <w:r w:rsidRPr="00926C63">
          <w:rPr>
            <w:rStyle w:val="Hyperlink"/>
            <w:rFonts w:ascii="Poppins Light" w:hAnsi="Poppins Light" w:cs="Poppins Light"/>
            <w:noProof/>
            <w:sz w:val="20"/>
            <w:szCs w:val="20"/>
          </w:rPr>
          <w:lastRenderedPageBreak/>
          <w:t>Electrification (ARE)</w:t>
        </w:r>
      </w:hyperlink>
      <w:r w:rsidRPr="00926C63">
        <w:rPr>
          <w:rFonts w:ascii="Poppins Light" w:hAnsi="Poppins Light" w:cs="Poppins Light"/>
          <w:noProof/>
          <w:sz w:val="20"/>
          <w:szCs w:val="20"/>
        </w:rPr>
        <w:t xml:space="preserve">, </w:t>
      </w:r>
      <w:hyperlink r:id="rId18">
        <w:r w:rsidRPr="00926C63">
          <w:rPr>
            <w:rStyle w:val="Hyperlink"/>
            <w:rFonts w:ascii="Poppins Light" w:hAnsi="Poppins Light" w:cs="Poppins Light"/>
            <w:noProof/>
            <w:sz w:val="20"/>
            <w:szCs w:val="20"/>
          </w:rPr>
          <w:t>Sustainable Research and Action for Environmental Development (SRADev Nigeria)</w:t>
        </w:r>
      </w:hyperlink>
      <w:r w:rsidRPr="00926C63">
        <w:rPr>
          <w:rFonts w:ascii="Poppins Light" w:hAnsi="Poppins Light" w:cs="Poppins Light"/>
          <w:noProof/>
          <w:sz w:val="20"/>
          <w:szCs w:val="20"/>
        </w:rPr>
        <w:t xml:space="preserve"> and </w:t>
      </w:r>
      <w:hyperlink r:id="rId19">
        <w:r w:rsidRPr="00926C63">
          <w:rPr>
            <w:rStyle w:val="Hyperlink"/>
            <w:rFonts w:ascii="Poppins Light" w:hAnsi="Poppins Light" w:cs="Poppins Light"/>
            <w:noProof/>
            <w:sz w:val="20"/>
            <w:szCs w:val="20"/>
          </w:rPr>
          <w:t>Plattform Blei/Platform Lead</w:t>
        </w:r>
      </w:hyperlink>
      <w:r w:rsidR="00F32E99">
        <w:rPr>
          <w:rFonts w:ascii="Poppins Light" w:hAnsi="Poppins Light" w:cs="Poppins Light"/>
          <w:noProof/>
          <w:sz w:val="20"/>
          <w:szCs w:val="20"/>
        </w:rPr>
        <w:t>.</w:t>
      </w:r>
    </w:p>
    <w:p w14:paraId="3F7FA684" w14:textId="05FF91F1" w:rsidR="0025723A" w:rsidDel="004C1DFA" w:rsidRDefault="0025723A" w:rsidP="005649E0">
      <w:pPr>
        <w:pStyle w:val="Subtitlestyle"/>
        <w:ind w:right="333"/>
        <w:rPr>
          <w:del w:id="23" w:author="Julia von Franz" w:date="2024-05-15T22:36:00Z" w16du:dateUtc="2024-05-15T20:36:00Z"/>
          <w:noProof/>
        </w:rPr>
      </w:pPr>
    </w:p>
    <w:p w14:paraId="154B26AD" w14:textId="01278561" w:rsidR="00081455" w:rsidRPr="005649E0" w:rsidRDefault="00B328EC" w:rsidP="005649E0">
      <w:pPr>
        <w:pStyle w:val="Subtitlestyle"/>
        <w:ind w:right="333"/>
        <w:rPr>
          <w:noProof/>
        </w:rPr>
      </w:pPr>
      <w:r w:rsidRPr="005649E0">
        <w:rPr>
          <w:noProof/>
        </w:rPr>
        <w:t>G</w:t>
      </w:r>
      <w:r w:rsidR="00F46C1A" w:rsidRPr="005649E0">
        <w:rPr>
          <w:noProof/>
        </w:rPr>
        <w:t>uidelines</w:t>
      </w:r>
    </w:p>
    <w:p w14:paraId="161A6004" w14:textId="77777777" w:rsidR="005140E3" w:rsidRDefault="005140E3" w:rsidP="005140E3">
      <w:pPr>
        <w:rPr>
          <w:rFonts w:ascii="Cambria Math" w:hAnsi="Cambria Math" w:cs="Cambria Math"/>
          <w:noProof/>
          <w:kern w:val="2"/>
          <w:sz w:val="20"/>
          <w:szCs w:val="20"/>
          <w:lang w:eastAsia="en-US"/>
        </w:rPr>
      </w:pPr>
    </w:p>
    <w:p w14:paraId="19FDFEF4" w14:textId="77777777" w:rsidR="005140E3" w:rsidRDefault="005140E3" w:rsidP="005140E3">
      <w:pPr>
        <w:rPr>
          <w:rFonts w:ascii="Cambria Math" w:hAnsi="Cambria Math" w:cs="Cambria Math"/>
          <w:noProof/>
          <w:kern w:val="2"/>
          <w:sz w:val="20"/>
          <w:szCs w:val="20"/>
          <w:lang w:eastAsia="en-US"/>
        </w:rPr>
      </w:pPr>
    </w:p>
    <w:p w14:paraId="4C4B9D9F" w14:textId="77777777" w:rsidR="005140E3" w:rsidRDefault="005140E3" w:rsidP="00F67792">
      <w:pPr>
        <w:pStyle w:val="ListParagraph"/>
        <w:numPr>
          <w:ilvl w:val="0"/>
          <w:numId w:val="2"/>
        </w:numPr>
        <w:ind w:left="567" w:right="333" w:hanging="567"/>
        <w:rPr>
          <w:rFonts w:ascii="Poppins" w:hAnsi="Poppins" w:cs="Poppins"/>
          <w:b/>
          <w:bCs/>
          <w:noProof/>
          <w:color w:val="334D5E"/>
          <w:kern w:val="2"/>
          <w:sz w:val="24"/>
          <w:szCs w:val="24"/>
          <w:lang w:eastAsia="en-US"/>
        </w:rPr>
      </w:pPr>
      <w:r w:rsidRPr="005140E3">
        <w:rPr>
          <w:rFonts w:ascii="Poppins" w:hAnsi="Poppins" w:cs="Poppins"/>
          <w:b/>
          <w:bCs/>
          <w:noProof/>
          <w:color w:val="334D5E"/>
          <w:kern w:val="2"/>
          <w:sz w:val="24"/>
          <w:szCs w:val="24"/>
          <w:lang w:eastAsia="en-US"/>
        </w:rPr>
        <w:t>Quality &amp; durability</w:t>
      </w:r>
    </w:p>
    <w:p w14:paraId="3A712A30" w14:textId="77777777" w:rsidR="00F67792" w:rsidRDefault="00F67792" w:rsidP="004D6112">
      <w:pPr>
        <w:pStyle w:val="TextStyle"/>
        <w:ind w:right="333"/>
        <w:rPr>
          <w:noProof/>
          <w:lang w:val="fr-BE"/>
        </w:rPr>
      </w:pPr>
    </w:p>
    <w:p w14:paraId="6D3E8BF0" w14:textId="7709E76A" w:rsidR="00024AD6" w:rsidRPr="000A10F5" w:rsidRDefault="45D12955" w:rsidP="0091710D">
      <w:pPr>
        <w:pStyle w:val="ListStyle"/>
        <w:jc w:val="both"/>
      </w:pPr>
      <w:r w:rsidRPr="30E97CAB">
        <w:rPr>
          <w:rStyle w:val="BlueBold"/>
          <w:noProof/>
        </w:rPr>
        <w:t xml:space="preserve">Procure </w:t>
      </w:r>
      <w:r w:rsidR="00024AD6">
        <w:t>batteries known for their</w:t>
      </w:r>
      <w:r w:rsidR="00024AD6" w:rsidRPr="30E97CAB">
        <w:rPr>
          <w:rStyle w:val="BlueBold"/>
          <w:noProof/>
        </w:rPr>
        <w:t xml:space="preserve"> durability and longevity </w:t>
      </w:r>
      <w:r w:rsidR="00024AD6">
        <w:t>to minimize early replacements.</w:t>
      </w:r>
    </w:p>
    <w:p w14:paraId="3C1983CA" w14:textId="4DF3A661" w:rsidR="006C6023" w:rsidRPr="000A10F5" w:rsidRDefault="006C6023" w:rsidP="0091710D">
      <w:pPr>
        <w:pStyle w:val="ListStyle"/>
        <w:jc w:val="both"/>
      </w:pPr>
      <w:r w:rsidRPr="30E97CAB">
        <w:rPr>
          <w:rStyle w:val="BlueBold"/>
          <w:noProof/>
        </w:rPr>
        <w:t xml:space="preserve">Partner with reliable battery manufacturers </w:t>
      </w:r>
      <w:r>
        <w:t>with a track record of producing high-quality products</w:t>
      </w:r>
      <w:r w:rsidR="1F2AE185">
        <w:t>,</w:t>
      </w:r>
      <w:r w:rsidR="204EB1FD">
        <w:t xml:space="preserve"> and who can demonstrate</w:t>
      </w:r>
      <w:r w:rsidR="1F2AE185">
        <w:t xml:space="preserve"> transparent and sustainable</w:t>
      </w:r>
      <w:r w:rsidR="174451EC">
        <w:t xml:space="preserve"> value chains.</w:t>
      </w:r>
    </w:p>
    <w:p w14:paraId="6E26ACFE" w14:textId="134660F0" w:rsidR="009A07A6" w:rsidRPr="00E55EA9" w:rsidRDefault="009A07A6" w:rsidP="0091710D">
      <w:pPr>
        <w:pStyle w:val="ListStyle"/>
        <w:jc w:val="both"/>
      </w:pPr>
      <w:r w:rsidRPr="30E97CAB">
        <w:rPr>
          <w:rStyle w:val="BlueBold"/>
          <w:noProof/>
        </w:rPr>
        <w:t xml:space="preserve">Implement stringent quality control measures </w:t>
      </w:r>
      <w:r w:rsidR="5AB9EE38" w:rsidRPr="30E97CAB">
        <w:rPr>
          <w:rStyle w:val="BlueBold"/>
          <w:noProof/>
        </w:rPr>
        <w:t xml:space="preserve">and embed certified system design and installation training across </w:t>
      </w:r>
      <w:r w:rsidR="000E378F" w:rsidRPr="000E378F">
        <w:rPr>
          <w:rStyle w:val="BlueBold"/>
          <w:noProof/>
        </w:rPr>
        <w:t>low- and middle-income countries</w:t>
      </w:r>
      <w:r w:rsidR="000E378F">
        <w:rPr>
          <w:rStyle w:val="BlueBold"/>
          <w:noProof/>
        </w:rPr>
        <w:t xml:space="preserve"> </w:t>
      </w:r>
      <w:r>
        <w:t xml:space="preserve">to ensure only durable batteries are installed in </w:t>
      </w:r>
      <w:r w:rsidR="7551EDEE">
        <w:t>distributed renewable energy</w:t>
      </w:r>
      <w:r>
        <w:t xml:space="preserve"> systems.</w:t>
      </w:r>
    </w:p>
    <w:p w14:paraId="1953508B" w14:textId="31D60352" w:rsidR="007E7A1C" w:rsidRPr="00F4741D" w:rsidRDefault="007E7A1C" w:rsidP="0091710D">
      <w:pPr>
        <w:pStyle w:val="ListStyle"/>
        <w:jc w:val="both"/>
        <w:rPr>
          <w:noProof/>
        </w:rPr>
      </w:pPr>
      <w:r w:rsidRPr="007E7A1C">
        <w:rPr>
          <w:rStyle w:val="BlueBold"/>
        </w:rPr>
        <w:t>Minimi</w:t>
      </w:r>
      <w:r>
        <w:rPr>
          <w:rStyle w:val="BlueBold"/>
        </w:rPr>
        <w:t>se</w:t>
      </w:r>
      <w:r w:rsidRPr="007E7A1C">
        <w:rPr>
          <w:noProof/>
        </w:rPr>
        <w:t xml:space="preserve"> </w:t>
      </w:r>
      <w:r w:rsidRPr="003F4C33">
        <w:rPr>
          <w:rStyle w:val="BlueBold"/>
        </w:rPr>
        <w:t>the content of hazardous substances</w:t>
      </w:r>
      <w:r w:rsidRPr="007E7A1C">
        <w:rPr>
          <w:noProof/>
        </w:rPr>
        <w:t xml:space="preserve"> in products</w:t>
      </w:r>
      <w:r w:rsidR="003807B4">
        <w:rPr>
          <w:noProof/>
        </w:rPr>
        <w:t xml:space="preserve"> as much as possible</w:t>
      </w:r>
      <w:r w:rsidR="00114200">
        <w:rPr>
          <w:noProof/>
        </w:rPr>
        <w:t xml:space="preserve"> reducing pollution problems during end-of-life management</w:t>
      </w:r>
      <w:r w:rsidR="00817AF1">
        <w:rPr>
          <w:noProof/>
        </w:rPr>
        <w:t>.</w:t>
      </w:r>
    </w:p>
    <w:p w14:paraId="6FF9D315" w14:textId="77777777" w:rsidR="004D6112" w:rsidRPr="00817AF1" w:rsidRDefault="004D6112" w:rsidP="004D6112">
      <w:pPr>
        <w:pStyle w:val="TextStyle"/>
        <w:ind w:right="333"/>
        <w:rPr>
          <w:noProof/>
        </w:rPr>
      </w:pPr>
    </w:p>
    <w:p w14:paraId="58393562" w14:textId="77777777" w:rsidR="005140E3" w:rsidRDefault="005140E3" w:rsidP="00F67792">
      <w:pPr>
        <w:pStyle w:val="ListParagraph"/>
        <w:numPr>
          <w:ilvl w:val="0"/>
          <w:numId w:val="2"/>
        </w:numPr>
        <w:ind w:left="567" w:right="333" w:hanging="567"/>
        <w:rPr>
          <w:rFonts w:ascii="Poppins" w:hAnsi="Poppins" w:cs="Poppins"/>
          <w:b/>
          <w:bCs/>
          <w:noProof/>
          <w:color w:val="334D5E"/>
          <w:kern w:val="2"/>
          <w:sz w:val="24"/>
          <w:szCs w:val="24"/>
          <w:lang w:eastAsia="en-US"/>
        </w:rPr>
      </w:pPr>
      <w:r w:rsidRPr="005140E3">
        <w:rPr>
          <w:rFonts w:ascii="Poppins" w:hAnsi="Poppins" w:cs="Poppins"/>
          <w:b/>
          <w:bCs/>
          <w:noProof/>
          <w:color w:val="334D5E"/>
          <w:kern w:val="2"/>
          <w:sz w:val="24"/>
          <w:szCs w:val="24"/>
          <w:lang w:eastAsia="en-US"/>
        </w:rPr>
        <w:t>Warranties, maintenance &amp; repair</w:t>
      </w:r>
    </w:p>
    <w:p w14:paraId="35121936" w14:textId="77777777" w:rsidR="00BA4506" w:rsidRDefault="00BA4506" w:rsidP="004D6112">
      <w:pPr>
        <w:pStyle w:val="TextStyle"/>
        <w:ind w:right="333"/>
        <w:rPr>
          <w:noProof/>
          <w:lang w:val="fr-BE"/>
        </w:rPr>
      </w:pPr>
    </w:p>
    <w:p w14:paraId="6F6C3740" w14:textId="77777777" w:rsidR="00443BB9" w:rsidRDefault="00443BB9" w:rsidP="0091710D">
      <w:pPr>
        <w:pStyle w:val="ListStyle"/>
        <w:ind w:right="333"/>
        <w:jc w:val="both"/>
        <w:rPr>
          <w:noProof/>
        </w:rPr>
      </w:pPr>
      <w:r>
        <w:rPr>
          <w:rStyle w:val="BlueBold"/>
          <w:noProof/>
        </w:rPr>
        <w:t xml:space="preserve">Employ </w:t>
      </w:r>
      <w:r w:rsidRPr="003F4C33">
        <w:rPr>
          <w:rStyle w:val="BlueBold"/>
        </w:rPr>
        <w:t>repairable and recyclable system designs</w:t>
      </w:r>
      <w:r w:rsidRPr="00F4741D">
        <w:rPr>
          <w:noProof/>
        </w:rPr>
        <w:t xml:space="preserve"> </w:t>
      </w:r>
      <w:r>
        <w:rPr>
          <w:noProof/>
        </w:rPr>
        <w:t>to reduce waste and replacement needs.</w:t>
      </w:r>
    </w:p>
    <w:p w14:paraId="26282598" w14:textId="529A15E5" w:rsidR="00BA4506" w:rsidRDefault="00EA56BB" w:rsidP="0091710D">
      <w:pPr>
        <w:pStyle w:val="ListStyle"/>
        <w:ind w:right="333"/>
        <w:jc w:val="both"/>
        <w:rPr>
          <w:noProof/>
        </w:rPr>
      </w:pPr>
      <w:r>
        <w:rPr>
          <w:rStyle w:val="BlueBold"/>
          <w:noProof/>
        </w:rPr>
        <w:t xml:space="preserve">Set up </w:t>
      </w:r>
      <w:r w:rsidRPr="003F4C33">
        <w:rPr>
          <w:rStyle w:val="BlueBold"/>
        </w:rPr>
        <w:t>collection systems</w:t>
      </w:r>
      <w:r w:rsidRPr="00EA56BB">
        <w:t xml:space="preserve"> based on warranties and servicing structures</w:t>
      </w:r>
      <w:r w:rsidR="00BA4506" w:rsidRPr="00835334">
        <w:rPr>
          <w:noProof/>
        </w:rPr>
        <w:t xml:space="preserve">. </w:t>
      </w:r>
    </w:p>
    <w:p w14:paraId="6F365F84" w14:textId="77777777" w:rsidR="009C4C40" w:rsidRDefault="009C4C40" w:rsidP="0091710D">
      <w:pPr>
        <w:pStyle w:val="ListStyle"/>
        <w:jc w:val="both"/>
        <w:rPr>
          <w:noProof/>
        </w:rPr>
      </w:pPr>
      <w:r w:rsidRPr="0066457F">
        <w:rPr>
          <w:rStyle w:val="BlueBold"/>
        </w:rPr>
        <w:t>Negotiate extended warranties</w:t>
      </w:r>
      <w:r>
        <w:rPr>
          <w:noProof/>
        </w:rPr>
        <w:t xml:space="preserve"> with battery suppliers to provide clients with peace of mind regarding battery performance.</w:t>
      </w:r>
    </w:p>
    <w:p w14:paraId="13FB41DE" w14:textId="754808AF" w:rsidR="009C4C40" w:rsidRDefault="009C4C40" w:rsidP="0091710D">
      <w:pPr>
        <w:pStyle w:val="ListStyle"/>
        <w:jc w:val="both"/>
        <w:rPr>
          <w:noProof/>
        </w:rPr>
      </w:pPr>
      <w:r w:rsidRPr="30E97CAB">
        <w:rPr>
          <w:rStyle w:val="BlueBold"/>
        </w:rPr>
        <w:t>Offer comprehensive maintenance packages</w:t>
      </w:r>
      <w:r w:rsidRPr="30E97CAB">
        <w:rPr>
          <w:noProof/>
        </w:rPr>
        <w:t>, including regular inspections and preventive maintenance for batteries.</w:t>
      </w:r>
      <w:r w:rsidR="7E93AA44" w:rsidRPr="30E97CAB">
        <w:rPr>
          <w:noProof/>
        </w:rPr>
        <w:t xml:space="preserve"> This may also include modern monitoring solutions, which can identify potential issues at an early stage.</w:t>
      </w:r>
    </w:p>
    <w:p w14:paraId="291A9F51" w14:textId="76C38496" w:rsidR="009C4C40" w:rsidRDefault="009C4C40" w:rsidP="0091710D">
      <w:pPr>
        <w:pStyle w:val="ListStyle"/>
        <w:jc w:val="both"/>
        <w:rPr>
          <w:noProof/>
        </w:rPr>
      </w:pPr>
      <w:r w:rsidRPr="30E97CAB">
        <w:rPr>
          <w:rStyle w:val="BlueBold"/>
        </w:rPr>
        <w:t xml:space="preserve">Establish </w:t>
      </w:r>
      <w:r w:rsidR="4339A613" w:rsidRPr="30E97CAB">
        <w:rPr>
          <w:rStyle w:val="BlueBold"/>
        </w:rPr>
        <w:t xml:space="preserve">and </w:t>
      </w:r>
      <w:r w:rsidR="5DE61CDD" w:rsidRPr="30E97CAB">
        <w:rPr>
          <w:rStyle w:val="BlueBold"/>
        </w:rPr>
        <w:t>roll-out</w:t>
      </w:r>
      <w:r w:rsidR="4339A613" w:rsidRPr="30E97CAB">
        <w:rPr>
          <w:rStyle w:val="BlueBold"/>
        </w:rPr>
        <w:t xml:space="preserve"> </w:t>
      </w:r>
      <w:r w:rsidR="3D3D9A29" w:rsidRPr="30E97CAB">
        <w:rPr>
          <w:rStyle w:val="BlueBold"/>
        </w:rPr>
        <w:t>training of</w:t>
      </w:r>
      <w:r w:rsidR="001113D5">
        <w:rPr>
          <w:rStyle w:val="BlueBold"/>
        </w:rPr>
        <w:t xml:space="preserve"> </w:t>
      </w:r>
      <w:r w:rsidR="4339A613" w:rsidRPr="30E97CAB">
        <w:rPr>
          <w:rStyle w:val="BlueBold"/>
        </w:rPr>
        <w:t xml:space="preserve">domestic </w:t>
      </w:r>
      <w:r w:rsidR="79C63B2A" w:rsidRPr="30E97CAB">
        <w:rPr>
          <w:rStyle w:val="BlueBold"/>
        </w:rPr>
        <w:t xml:space="preserve">skilled and certified </w:t>
      </w:r>
      <w:r w:rsidRPr="30E97CAB">
        <w:rPr>
          <w:rStyle w:val="BlueBold"/>
        </w:rPr>
        <w:t>technicians</w:t>
      </w:r>
      <w:r w:rsidRPr="30E97CAB">
        <w:rPr>
          <w:noProof/>
        </w:rPr>
        <w:t xml:space="preserve"> for </w:t>
      </w:r>
      <w:r w:rsidR="7338AE6D" w:rsidRPr="30E97CAB">
        <w:rPr>
          <w:noProof/>
        </w:rPr>
        <w:t xml:space="preserve">quality installation, as well as operations, maintenance and </w:t>
      </w:r>
      <w:r w:rsidRPr="30E97CAB">
        <w:rPr>
          <w:noProof/>
        </w:rPr>
        <w:t>prompt repair services to minimize downtime and extend battery lifespan.</w:t>
      </w:r>
    </w:p>
    <w:p w14:paraId="3D557ABA" w14:textId="77777777" w:rsidR="00BA4506" w:rsidRPr="00E34859" w:rsidRDefault="00BA4506" w:rsidP="004D6112">
      <w:pPr>
        <w:pStyle w:val="TextStyle"/>
        <w:ind w:right="333"/>
        <w:rPr>
          <w:noProof/>
        </w:rPr>
      </w:pPr>
    </w:p>
    <w:p w14:paraId="17729327" w14:textId="77777777" w:rsidR="005140E3" w:rsidRDefault="005140E3" w:rsidP="00F67792">
      <w:pPr>
        <w:pStyle w:val="ListParagraph"/>
        <w:numPr>
          <w:ilvl w:val="0"/>
          <w:numId w:val="2"/>
        </w:numPr>
        <w:ind w:left="567" w:right="333" w:hanging="567"/>
        <w:rPr>
          <w:rFonts w:ascii="Poppins" w:hAnsi="Poppins" w:cs="Poppins"/>
          <w:b/>
          <w:bCs/>
          <w:noProof/>
          <w:color w:val="334D5E"/>
          <w:kern w:val="2"/>
          <w:sz w:val="24"/>
          <w:szCs w:val="24"/>
          <w:lang w:eastAsia="en-US"/>
        </w:rPr>
      </w:pPr>
      <w:r w:rsidRPr="005140E3">
        <w:rPr>
          <w:rFonts w:ascii="Poppins" w:hAnsi="Poppins" w:cs="Poppins"/>
          <w:b/>
          <w:bCs/>
          <w:noProof/>
          <w:color w:val="334D5E"/>
          <w:kern w:val="2"/>
          <w:sz w:val="24"/>
          <w:szCs w:val="24"/>
          <w:lang w:eastAsia="en-US"/>
        </w:rPr>
        <w:t>Take-back</w:t>
      </w:r>
    </w:p>
    <w:p w14:paraId="01718D1B" w14:textId="77777777" w:rsidR="00BA4506" w:rsidRDefault="00BA4506" w:rsidP="004D6112">
      <w:pPr>
        <w:pStyle w:val="TextStyle"/>
        <w:ind w:right="333"/>
        <w:rPr>
          <w:noProof/>
          <w:lang w:val="fr-BE"/>
        </w:rPr>
      </w:pPr>
    </w:p>
    <w:p w14:paraId="4EA68A9C" w14:textId="6F3561ED" w:rsidR="00BA4506" w:rsidRDefault="00D31F02" w:rsidP="0091710D">
      <w:pPr>
        <w:pStyle w:val="ListStyle"/>
        <w:jc w:val="both"/>
        <w:rPr>
          <w:noProof/>
        </w:rPr>
      </w:pPr>
      <w:r w:rsidRPr="30E97CAB">
        <w:rPr>
          <w:rStyle w:val="BlueBold"/>
        </w:rPr>
        <w:t xml:space="preserve">Ensure </w:t>
      </w:r>
      <w:r w:rsidR="007C5B12" w:rsidRPr="30E97CAB">
        <w:rPr>
          <w:rStyle w:val="BlueBold"/>
        </w:rPr>
        <w:t>a joint take-back scheme</w:t>
      </w:r>
      <w:r w:rsidR="007C5B12" w:rsidRPr="30E97CAB">
        <w:rPr>
          <w:noProof/>
        </w:rPr>
        <w:t xml:space="preserve"> </w:t>
      </w:r>
      <w:r w:rsidRPr="30E97CAB">
        <w:rPr>
          <w:noProof/>
        </w:rPr>
        <w:t>is in place</w:t>
      </w:r>
      <w:r w:rsidR="009B25B1">
        <w:rPr>
          <w:noProof/>
        </w:rPr>
        <w:t xml:space="preserve">, </w:t>
      </w:r>
      <w:r w:rsidR="007C5B12" w:rsidRPr="30E97CAB">
        <w:rPr>
          <w:noProof/>
        </w:rPr>
        <w:t>decreas</w:t>
      </w:r>
      <w:r w:rsidRPr="30E97CAB">
        <w:rPr>
          <w:noProof/>
        </w:rPr>
        <w:t>ing</w:t>
      </w:r>
      <w:r w:rsidR="007C5B12" w:rsidRPr="30E97CAB">
        <w:rPr>
          <w:noProof/>
        </w:rPr>
        <w:t xml:space="preserve"> the unit costs for the participating projects or </w:t>
      </w:r>
      <w:r w:rsidR="009B25B1">
        <w:rPr>
          <w:noProof/>
        </w:rPr>
        <w:t>companies</w:t>
      </w:r>
      <w:r w:rsidR="007C5B12" w:rsidRPr="30E97CAB">
        <w:rPr>
          <w:noProof/>
        </w:rPr>
        <w:t>.</w:t>
      </w:r>
    </w:p>
    <w:p w14:paraId="7D98C3C1" w14:textId="77777777" w:rsidR="00246A1D" w:rsidRDefault="00246A1D" w:rsidP="0091710D">
      <w:pPr>
        <w:pStyle w:val="ListStyle"/>
        <w:jc w:val="both"/>
        <w:rPr>
          <w:noProof/>
        </w:rPr>
      </w:pPr>
      <w:r w:rsidRPr="00246A1D">
        <w:rPr>
          <w:rStyle w:val="BlueBold"/>
        </w:rPr>
        <w:t>Arrange convenient collection points</w:t>
      </w:r>
      <w:r w:rsidRPr="00246A1D">
        <w:rPr>
          <w:noProof/>
        </w:rPr>
        <w:t xml:space="preserve"> or collaborate with local recycling facilities for efficient battery retrieval.</w:t>
      </w:r>
    </w:p>
    <w:p w14:paraId="0B5DD49B" w14:textId="5B084D85" w:rsidR="004F5728" w:rsidRDefault="004F5728" w:rsidP="0091710D">
      <w:pPr>
        <w:pStyle w:val="ListStyle"/>
        <w:jc w:val="both"/>
        <w:rPr>
          <w:noProof/>
        </w:rPr>
      </w:pPr>
      <w:r>
        <w:rPr>
          <w:noProof/>
        </w:rPr>
        <w:t xml:space="preserve">At their end-of-life, </w:t>
      </w:r>
      <w:r w:rsidRPr="004F5728">
        <w:rPr>
          <w:rStyle w:val="BlueBold"/>
        </w:rPr>
        <w:t>ensure sound management of all batteries</w:t>
      </w:r>
      <w:r>
        <w:rPr>
          <w:noProof/>
        </w:rPr>
        <w:t xml:space="preserve"> under your direct control and under control of your contractors (e.g. installation companies, maintenance service providers) by applying best available practices in storage, transport and treatment</w:t>
      </w:r>
      <w:r w:rsidR="00EB31E0">
        <w:rPr>
          <w:noProof/>
        </w:rPr>
        <w:t xml:space="preserve"> </w:t>
      </w:r>
      <w:r>
        <w:rPr>
          <w:noProof/>
        </w:rPr>
        <w:t>available in your region of operation.</w:t>
      </w:r>
    </w:p>
    <w:p w14:paraId="29B2008C" w14:textId="03812E7D" w:rsidR="004F5728" w:rsidRDefault="004F5728" w:rsidP="0091710D">
      <w:pPr>
        <w:pStyle w:val="ListStyle"/>
        <w:jc w:val="both"/>
        <w:rPr>
          <w:noProof/>
        </w:rPr>
      </w:pPr>
      <w:r w:rsidRPr="004F5728">
        <w:rPr>
          <w:rStyle w:val="BlueBold"/>
        </w:rPr>
        <w:t>Collect and manage equivalent amounts of end-of-life batteries</w:t>
      </w:r>
      <w:r>
        <w:rPr>
          <w:noProof/>
        </w:rPr>
        <w:t xml:space="preserve"> as brought onto the respective national markets (either individually or collectively with other players).</w:t>
      </w:r>
    </w:p>
    <w:p w14:paraId="79B0C7B8" w14:textId="02C3B05E" w:rsidR="004F5728" w:rsidRPr="00246A1D" w:rsidRDefault="004F5728" w:rsidP="0091710D">
      <w:pPr>
        <w:pStyle w:val="ListStyle"/>
        <w:jc w:val="both"/>
        <w:rPr>
          <w:noProof/>
        </w:rPr>
      </w:pPr>
      <w:r w:rsidRPr="004F5728">
        <w:rPr>
          <w:rStyle w:val="BlueBold"/>
        </w:rPr>
        <w:lastRenderedPageBreak/>
        <w:t>Monitor battery collection and end-of-life management efforts</w:t>
      </w:r>
      <w:r>
        <w:rPr>
          <w:noProof/>
        </w:rPr>
        <w:t xml:space="preserve"> and keep evidence of achieved collection and management results.</w:t>
      </w:r>
    </w:p>
    <w:p w14:paraId="18D8C266" w14:textId="77777777" w:rsidR="00BA4506" w:rsidRDefault="00BA4506" w:rsidP="004D6112">
      <w:pPr>
        <w:pStyle w:val="TextStyle"/>
        <w:ind w:right="333"/>
        <w:rPr>
          <w:noProof/>
        </w:rPr>
      </w:pPr>
    </w:p>
    <w:p w14:paraId="108C5584" w14:textId="77777777" w:rsidR="009A0321" w:rsidRDefault="009A0321" w:rsidP="004D6112">
      <w:pPr>
        <w:pStyle w:val="TextStyle"/>
        <w:ind w:right="333"/>
        <w:rPr>
          <w:noProof/>
        </w:rPr>
      </w:pPr>
    </w:p>
    <w:p w14:paraId="1769874C" w14:textId="77777777" w:rsidR="009A0321" w:rsidRDefault="009A0321" w:rsidP="004D6112">
      <w:pPr>
        <w:pStyle w:val="TextStyle"/>
        <w:ind w:right="333"/>
        <w:rPr>
          <w:noProof/>
        </w:rPr>
      </w:pPr>
    </w:p>
    <w:p w14:paraId="7C51D5E4" w14:textId="77777777" w:rsidR="009A0321" w:rsidRDefault="009A0321" w:rsidP="004D6112">
      <w:pPr>
        <w:pStyle w:val="TextStyle"/>
        <w:ind w:right="333"/>
        <w:rPr>
          <w:noProof/>
        </w:rPr>
      </w:pPr>
    </w:p>
    <w:p w14:paraId="1CF0374E" w14:textId="77777777" w:rsidR="009A0321" w:rsidRPr="00D31F02" w:rsidRDefault="009A0321" w:rsidP="004D6112">
      <w:pPr>
        <w:pStyle w:val="TextStyle"/>
        <w:ind w:right="333"/>
        <w:rPr>
          <w:noProof/>
        </w:rPr>
      </w:pPr>
    </w:p>
    <w:p w14:paraId="059C54D8" w14:textId="2183F2CC" w:rsidR="005140E3" w:rsidRDefault="005140E3" w:rsidP="00F67792">
      <w:pPr>
        <w:pStyle w:val="ListParagraph"/>
        <w:numPr>
          <w:ilvl w:val="0"/>
          <w:numId w:val="2"/>
        </w:numPr>
        <w:ind w:left="567" w:right="333" w:hanging="567"/>
        <w:rPr>
          <w:rFonts w:ascii="Poppins" w:hAnsi="Poppins" w:cs="Poppins"/>
          <w:b/>
          <w:bCs/>
          <w:noProof/>
          <w:color w:val="334D5E"/>
          <w:kern w:val="2"/>
          <w:sz w:val="24"/>
          <w:szCs w:val="24"/>
          <w:lang w:eastAsia="en-US"/>
        </w:rPr>
      </w:pPr>
      <w:r w:rsidRPr="005140E3">
        <w:rPr>
          <w:rFonts w:ascii="Poppins" w:hAnsi="Poppins" w:cs="Poppins"/>
          <w:b/>
          <w:bCs/>
          <w:noProof/>
          <w:color w:val="334D5E"/>
          <w:kern w:val="2"/>
          <w:sz w:val="24"/>
          <w:szCs w:val="24"/>
          <w:lang w:eastAsia="en-US"/>
        </w:rPr>
        <w:t>Sound end-of-life management</w:t>
      </w:r>
    </w:p>
    <w:p w14:paraId="7041AB17" w14:textId="77777777" w:rsidR="00BA4506" w:rsidRDefault="00BA4506" w:rsidP="00BA4506">
      <w:pPr>
        <w:ind w:right="333"/>
        <w:rPr>
          <w:rFonts w:ascii="Poppins" w:hAnsi="Poppins" w:cs="Poppins"/>
          <w:b/>
          <w:bCs/>
          <w:noProof/>
          <w:color w:val="334D5E"/>
          <w:kern w:val="2"/>
          <w:sz w:val="24"/>
          <w:szCs w:val="24"/>
          <w:lang w:eastAsia="en-US"/>
        </w:rPr>
      </w:pPr>
    </w:p>
    <w:p w14:paraId="38DCBADA" w14:textId="6892C4AD" w:rsidR="004F5728" w:rsidRPr="003807B4" w:rsidRDefault="004F5728" w:rsidP="0091710D">
      <w:pPr>
        <w:pStyle w:val="ListStyle"/>
        <w:jc w:val="both"/>
        <w:rPr>
          <w:noProof/>
        </w:rPr>
      </w:pPr>
      <w:r w:rsidRPr="004F5728">
        <w:rPr>
          <w:rStyle w:val="BlueBold"/>
        </w:rPr>
        <w:t>Partner with best available recycling facilities</w:t>
      </w:r>
      <w:r w:rsidRPr="004F5728">
        <w:rPr>
          <w:noProof/>
        </w:rPr>
        <w:t xml:space="preserve"> in your region of </w:t>
      </w:r>
      <w:r w:rsidRPr="003807B4">
        <w:rPr>
          <w:noProof/>
        </w:rPr>
        <w:t>operation to ensure that lead-acid batteries, as well as other batteries are handled according to best practices.</w:t>
      </w:r>
    </w:p>
    <w:p w14:paraId="0D520357" w14:textId="134D33AB" w:rsidR="00B94239" w:rsidRPr="003807B4" w:rsidRDefault="00655A82" w:rsidP="0091710D">
      <w:pPr>
        <w:pStyle w:val="ListStyle"/>
        <w:jc w:val="both"/>
        <w:rPr>
          <w:rStyle w:val="BlueBold"/>
          <w:rFonts w:ascii="Poppins Light" w:hAnsi="Poppins Light" w:cs="Poppins Light"/>
          <w:b w:val="0"/>
          <w:bCs w:val="0"/>
          <w:noProof/>
          <w:color w:val="auto"/>
        </w:rPr>
      </w:pPr>
      <w:r w:rsidRPr="003807B4">
        <w:rPr>
          <w:rStyle w:val="BlueBold"/>
        </w:rPr>
        <w:t>Ensure compliance with environmental regulations</w:t>
      </w:r>
      <w:r w:rsidRPr="003807B4">
        <w:rPr>
          <w:noProof/>
        </w:rPr>
        <w:t xml:space="preserve"> for the safe disposal and recycling of used batteries.</w:t>
      </w:r>
      <w:r w:rsidR="00C25CBD" w:rsidRPr="003807B4">
        <w:rPr>
          <w:rStyle w:val="BlueBold"/>
        </w:rPr>
        <w:t xml:space="preserve"> </w:t>
      </w:r>
    </w:p>
    <w:p w14:paraId="59EAAF13" w14:textId="61900720" w:rsidR="00EB31E0" w:rsidRDefault="004F5728" w:rsidP="00EB31E0">
      <w:pPr>
        <w:pStyle w:val="ListStyle"/>
        <w:jc w:val="both"/>
        <w:rPr>
          <w:noProof/>
        </w:rPr>
      </w:pPr>
      <w:r w:rsidRPr="003807B4">
        <w:rPr>
          <w:rStyle w:val="BlueBold"/>
        </w:rPr>
        <w:t>Keep records and certificates over sound end-of-life management</w:t>
      </w:r>
      <w:r w:rsidRPr="003807B4">
        <w:rPr>
          <w:noProof/>
        </w:rPr>
        <w:t xml:space="preserve"> of all batteries.</w:t>
      </w:r>
    </w:p>
    <w:p w14:paraId="0D1F1B74" w14:textId="0E019010" w:rsidR="00EB31E0" w:rsidRPr="003807B4" w:rsidRDefault="00EB31E0" w:rsidP="0091710D">
      <w:pPr>
        <w:pStyle w:val="ListStyle"/>
        <w:jc w:val="both"/>
        <w:rPr>
          <w:noProof/>
        </w:rPr>
      </w:pPr>
      <w:r w:rsidRPr="0091710D">
        <w:rPr>
          <w:rStyle w:val="BlueBold"/>
        </w:rPr>
        <w:t>Prioritise</w:t>
      </w:r>
      <w:r w:rsidRPr="00EB31E0">
        <w:rPr>
          <w:noProof/>
        </w:rPr>
        <w:t xml:space="preserve"> </w:t>
      </w:r>
      <w:r w:rsidR="00F32E99">
        <w:rPr>
          <w:noProof/>
        </w:rPr>
        <w:t>sound</w:t>
      </w:r>
      <w:r w:rsidRPr="00EB31E0">
        <w:rPr>
          <w:noProof/>
        </w:rPr>
        <w:t xml:space="preserve"> management </w:t>
      </w:r>
      <w:r>
        <w:rPr>
          <w:noProof/>
        </w:rPr>
        <w:t xml:space="preserve">of </w:t>
      </w:r>
      <w:r w:rsidR="00F32E99">
        <w:rPr>
          <w:noProof/>
        </w:rPr>
        <w:t xml:space="preserve">used </w:t>
      </w:r>
      <w:r w:rsidRPr="00EB31E0">
        <w:rPr>
          <w:noProof/>
        </w:rPr>
        <w:t xml:space="preserve">lead-acid battery in the short- </w:t>
      </w:r>
      <w:r>
        <w:rPr>
          <w:noProof/>
        </w:rPr>
        <w:t>a</w:t>
      </w:r>
      <w:r w:rsidRPr="00EB31E0">
        <w:rPr>
          <w:noProof/>
        </w:rPr>
        <w:t>nd mid-term</w:t>
      </w:r>
      <w:r>
        <w:rPr>
          <w:noProof/>
        </w:rPr>
        <w:t>.</w:t>
      </w:r>
    </w:p>
    <w:p w14:paraId="008E269F" w14:textId="77777777" w:rsidR="009B25B1" w:rsidRDefault="009B25B1" w:rsidP="005649E0">
      <w:pPr>
        <w:pStyle w:val="Subtitlestyle"/>
        <w:ind w:right="333"/>
        <w:rPr>
          <w:noProof/>
        </w:rPr>
      </w:pPr>
    </w:p>
    <w:p w14:paraId="38CF313F" w14:textId="5095092F" w:rsidR="00EE4000" w:rsidRPr="005649E0" w:rsidRDefault="0044716C" w:rsidP="005649E0">
      <w:pPr>
        <w:pStyle w:val="Subtitlestyle"/>
        <w:ind w:right="333"/>
        <w:rPr>
          <w:noProof/>
        </w:rPr>
      </w:pPr>
      <w:r w:rsidRPr="005649E0">
        <w:rPr>
          <w:noProof/>
        </w:rPr>
        <w:t>Call to action</w:t>
      </w:r>
      <w:r w:rsidR="00B328EC" w:rsidRPr="005649E0">
        <w:rPr>
          <w:noProof/>
        </w:rPr>
        <w:t xml:space="preserve"> and for endorsement </w:t>
      </w:r>
    </w:p>
    <w:p w14:paraId="2899D719" w14:textId="4E8BE7A9" w:rsidR="30E97CAB" w:rsidRDefault="30E97CAB" w:rsidP="30E97CAB">
      <w:pPr>
        <w:rPr>
          <w:rFonts w:ascii="Poppins Light" w:hAnsi="Poppins Light" w:cs="Poppins Light"/>
          <w:noProof/>
          <w:sz w:val="20"/>
          <w:szCs w:val="20"/>
          <w:lang w:eastAsia="en-US"/>
        </w:rPr>
      </w:pPr>
    </w:p>
    <w:p w14:paraId="5636AA41" w14:textId="6D00641E" w:rsidR="005649E0" w:rsidRDefault="005649E0" w:rsidP="0091710D">
      <w:pPr>
        <w:jc w:val="both"/>
        <w:rPr>
          <w:rFonts w:ascii="Poppins Light" w:hAnsi="Poppins Light" w:cs="Poppins Light"/>
          <w:noProof/>
          <w:kern w:val="2"/>
          <w:sz w:val="20"/>
          <w:szCs w:val="20"/>
          <w:lang w:eastAsia="en-US"/>
        </w:rPr>
      </w:pPr>
      <w:r w:rsidRPr="005649E0">
        <w:rPr>
          <w:rFonts w:ascii="Poppins Light" w:hAnsi="Poppins Light" w:cs="Poppins Light"/>
          <w:noProof/>
          <w:kern w:val="2"/>
          <w:sz w:val="20"/>
          <w:szCs w:val="20"/>
          <w:lang w:eastAsia="en-US"/>
        </w:rPr>
        <w:t xml:space="preserve">An </w:t>
      </w:r>
      <w:r w:rsidRPr="0091710D">
        <w:rPr>
          <w:rStyle w:val="BlueBold"/>
        </w:rPr>
        <w:t>endorsement</w:t>
      </w:r>
      <w:r w:rsidR="00EB31E0" w:rsidRPr="0091710D">
        <w:rPr>
          <w:rStyle w:val="BlueBold"/>
        </w:rPr>
        <w:t xml:space="preserve"> </w:t>
      </w:r>
      <w:r w:rsidRPr="0091710D">
        <w:rPr>
          <w:rStyle w:val="BlueBold"/>
        </w:rPr>
        <w:t>of the</w:t>
      </w:r>
      <w:r w:rsidR="00EB31E0">
        <w:rPr>
          <w:rStyle w:val="BlueBold"/>
        </w:rPr>
        <w:t>se</w:t>
      </w:r>
      <w:r w:rsidRPr="0091710D">
        <w:rPr>
          <w:rStyle w:val="BlueBold"/>
        </w:rPr>
        <w:t xml:space="preserve"> </w:t>
      </w:r>
      <w:r w:rsidR="00796345" w:rsidRPr="0091710D">
        <w:rPr>
          <w:rStyle w:val="BlueBold"/>
        </w:rPr>
        <w:t>Guidelines</w:t>
      </w:r>
      <w:r w:rsidRPr="005649E0">
        <w:rPr>
          <w:rFonts w:ascii="Poppins Light" w:hAnsi="Poppins Light" w:cs="Poppins Light"/>
          <w:noProof/>
          <w:kern w:val="2"/>
          <w:sz w:val="20"/>
          <w:szCs w:val="20"/>
          <w:lang w:eastAsia="en-US"/>
        </w:rPr>
        <w:t xml:space="preserve"> signifies that the </w:t>
      </w:r>
      <w:r w:rsidR="00EB31E0">
        <w:rPr>
          <w:rFonts w:ascii="Poppins Light" w:hAnsi="Poppins Light" w:cs="Poppins Light"/>
          <w:noProof/>
          <w:kern w:val="2"/>
          <w:sz w:val="20"/>
          <w:szCs w:val="20"/>
          <w:lang w:eastAsia="en-US"/>
        </w:rPr>
        <w:t>organisation</w:t>
      </w:r>
      <w:r w:rsidR="00EB31E0" w:rsidRPr="005649E0">
        <w:rPr>
          <w:rFonts w:ascii="Poppins Light" w:hAnsi="Poppins Light" w:cs="Poppins Light"/>
          <w:noProof/>
          <w:kern w:val="2"/>
          <w:sz w:val="20"/>
          <w:szCs w:val="20"/>
          <w:lang w:eastAsia="en-US"/>
        </w:rPr>
        <w:t xml:space="preserve"> </w:t>
      </w:r>
      <w:r w:rsidRPr="005649E0">
        <w:rPr>
          <w:rFonts w:ascii="Poppins Light" w:hAnsi="Poppins Light" w:cs="Poppins Light"/>
          <w:noProof/>
          <w:kern w:val="2"/>
          <w:sz w:val="20"/>
          <w:szCs w:val="20"/>
          <w:lang w:eastAsia="en-US"/>
        </w:rPr>
        <w:t xml:space="preserve">aims to align internal practices with the </w:t>
      </w:r>
      <w:r w:rsidR="00796345">
        <w:rPr>
          <w:rFonts w:ascii="Poppins Light" w:hAnsi="Poppins Light" w:cs="Poppins Light"/>
          <w:noProof/>
          <w:kern w:val="2"/>
          <w:sz w:val="20"/>
          <w:szCs w:val="20"/>
          <w:lang w:eastAsia="en-US"/>
        </w:rPr>
        <w:t>Circularity Guidelines</w:t>
      </w:r>
      <w:r w:rsidRPr="005649E0">
        <w:rPr>
          <w:rFonts w:ascii="Poppins Light" w:hAnsi="Poppins Light" w:cs="Poppins Light"/>
          <w:noProof/>
          <w:kern w:val="2"/>
          <w:sz w:val="20"/>
          <w:szCs w:val="20"/>
          <w:lang w:eastAsia="en-US"/>
        </w:rPr>
        <w:t xml:space="preserve">, </w:t>
      </w:r>
      <w:r w:rsidR="5570E9F3" w:rsidRPr="005649E0">
        <w:rPr>
          <w:rFonts w:ascii="Poppins Light" w:hAnsi="Poppins Light" w:cs="Poppins Light"/>
          <w:noProof/>
          <w:kern w:val="2"/>
          <w:sz w:val="20"/>
          <w:szCs w:val="20"/>
          <w:lang w:eastAsia="en-US"/>
        </w:rPr>
        <w:t>and</w:t>
      </w:r>
      <w:r w:rsidRPr="005649E0">
        <w:rPr>
          <w:rFonts w:ascii="Poppins Light" w:hAnsi="Poppins Light" w:cs="Poppins Light"/>
          <w:noProof/>
          <w:kern w:val="2"/>
          <w:sz w:val="20"/>
          <w:szCs w:val="20"/>
          <w:lang w:eastAsia="en-US"/>
        </w:rPr>
        <w:t xml:space="preserve"> commit</w:t>
      </w:r>
      <w:r w:rsidR="001113D5">
        <w:rPr>
          <w:rFonts w:ascii="Poppins Light" w:hAnsi="Poppins Light" w:cs="Poppins Light"/>
          <w:noProof/>
          <w:kern w:val="2"/>
          <w:sz w:val="20"/>
          <w:szCs w:val="20"/>
          <w:lang w:eastAsia="en-US"/>
        </w:rPr>
        <w:t>s</w:t>
      </w:r>
      <w:r w:rsidRPr="005649E0">
        <w:rPr>
          <w:rFonts w:ascii="Poppins Light" w:hAnsi="Poppins Light" w:cs="Poppins Light"/>
          <w:noProof/>
          <w:kern w:val="2"/>
          <w:sz w:val="20"/>
          <w:szCs w:val="20"/>
          <w:lang w:eastAsia="en-US"/>
        </w:rPr>
        <w:t xml:space="preserve"> to implement</w:t>
      </w:r>
      <w:r w:rsidR="001113D5">
        <w:rPr>
          <w:rFonts w:ascii="Poppins Light" w:hAnsi="Poppins Light" w:cs="Poppins Light"/>
          <w:noProof/>
          <w:kern w:val="2"/>
          <w:sz w:val="20"/>
          <w:szCs w:val="20"/>
          <w:lang w:eastAsia="en-US"/>
        </w:rPr>
        <w:t xml:space="preserve"> </w:t>
      </w:r>
      <w:r w:rsidRPr="005649E0">
        <w:rPr>
          <w:rFonts w:ascii="Poppins Light" w:hAnsi="Poppins Light" w:cs="Poppins Light"/>
          <w:noProof/>
          <w:kern w:val="2"/>
          <w:sz w:val="20"/>
          <w:szCs w:val="20"/>
          <w:lang w:eastAsia="en-US"/>
        </w:rPr>
        <w:t xml:space="preserve">the </w:t>
      </w:r>
      <w:r w:rsidR="00796345">
        <w:rPr>
          <w:rFonts w:ascii="Poppins Light" w:hAnsi="Poppins Light" w:cs="Poppins Light"/>
          <w:noProof/>
          <w:kern w:val="2"/>
          <w:sz w:val="20"/>
          <w:szCs w:val="20"/>
          <w:lang w:eastAsia="en-US"/>
        </w:rPr>
        <w:t>Guidelines</w:t>
      </w:r>
      <w:r w:rsidR="00796345" w:rsidRPr="005649E0">
        <w:rPr>
          <w:rFonts w:ascii="Poppins Light" w:hAnsi="Poppins Light" w:cs="Poppins Light"/>
          <w:noProof/>
          <w:kern w:val="2"/>
          <w:sz w:val="20"/>
          <w:szCs w:val="20"/>
          <w:lang w:eastAsia="en-US"/>
        </w:rPr>
        <w:t xml:space="preserve"> </w:t>
      </w:r>
      <w:r w:rsidRPr="005649E0">
        <w:rPr>
          <w:rFonts w:ascii="Poppins Light" w:hAnsi="Poppins Light" w:cs="Poppins Light"/>
          <w:noProof/>
          <w:kern w:val="2"/>
          <w:sz w:val="20"/>
          <w:szCs w:val="20"/>
          <w:lang w:eastAsia="en-US"/>
        </w:rPr>
        <w:t>in daily operations</w:t>
      </w:r>
      <w:r w:rsidR="712BAA64" w:rsidRPr="005649E0">
        <w:rPr>
          <w:rFonts w:ascii="Poppins Light" w:hAnsi="Poppins Light" w:cs="Poppins Light"/>
          <w:noProof/>
          <w:kern w:val="2"/>
          <w:sz w:val="20"/>
          <w:szCs w:val="20"/>
          <w:lang w:eastAsia="en-US"/>
        </w:rPr>
        <w:t xml:space="preserve"> </w:t>
      </w:r>
      <w:r w:rsidR="00640695">
        <w:rPr>
          <w:rFonts w:ascii="Poppins Light" w:hAnsi="Poppins Light" w:cs="Poppins Light"/>
          <w:noProof/>
          <w:kern w:val="2"/>
          <w:sz w:val="20"/>
          <w:szCs w:val="20"/>
          <w:lang w:eastAsia="en-US"/>
        </w:rPr>
        <w:t>within two years of signing the endorsement</w:t>
      </w:r>
      <w:r w:rsidRPr="005649E0">
        <w:rPr>
          <w:rFonts w:ascii="Poppins Light" w:hAnsi="Poppins Light" w:cs="Poppins Light"/>
          <w:noProof/>
          <w:kern w:val="2"/>
          <w:sz w:val="20"/>
          <w:szCs w:val="20"/>
          <w:lang w:eastAsia="en-US"/>
        </w:rPr>
        <w:t xml:space="preserve">. </w:t>
      </w:r>
      <w:r w:rsidR="4F8E85B1" w:rsidRPr="005649E0">
        <w:rPr>
          <w:rFonts w:ascii="Poppins Light" w:hAnsi="Poppins Light" w:cs="Poppins Light"/>
          <w:noProof/>
          <w:kern w:val="2"/>
          <w:sz w:val="20"/>
          <w:szCs w:val="20"/>
          <w:lang w:eastAsia="en-US"/>
        </w:rPr>
        <w:t>The guidelines may be endorsed by any renewable energy stakeholder that subscribe</w:t>
      </w:r>
      <w:r w:rsidR="001113D5">
        <w:rPr>
          <w:rFonts w:ascii="Poppins Light" w:hAnsi="Poppins Light" w:cs="Poppins Light"/>
          <w:noProof/>
          <w:kern w:val="2"/>
          <w:sz w:val="20"/>
          <w:szCs w:val="20"/>
          <w:lang w:eastAsia="en-US"/>
        </w:rPr>
        <w:t>s</w:t>
      </w:r>
      <w:r w:rsidR="4F8E85B1" w:rsidRPr="005649E0">
        <w:rPr>
          <w:rFonts w:ascii="Poppins Light" w:hAnsi="Poppins Light" w:cs="Poppins Light"/>
          <w:noProof/>
          <w:kern w:val="2"/>
          <w:sz w:val="20"/>
          <w:szCs w:val="20"/>
          <w:lang w:eastAsia="en-US"/>
        </w:rPr>
        <w:t xml:space="preserve"> to </w:t>
      </w:r>
      <w:r w:rsidR="4F8E85B1" w:rsidRPr="001113D5">
        <w:rPr>
          <w:rFonts w:ascii="Poppins Light" w:hAnsi="Poppins Light" w:cs="Poppins Light"/>
          <w:noProof/>
          <w:kern w:val="2"/>
          <w:sz w:val="20"/>
          <w:szCs w:val="20"/>
          <w:lang w:eastAsia="en-US"/>
        </w:rPr>
        <w:t>guidelines. This may</w:t>
      </w:r>
      <w:r w:rsidR="001113D5" w:rsidRPr="001113D5">
        <w:rPr>
          <w:rFonts w:ascii="Poppins Light" w:hAnsi="Poppins Light" w:cs="Poppins Light"/>
          <w:noProof/>
          <w:kern w:val="2"/>
          <w:sz w:val="20"/>
          <w:szCs w:val="20"/>
          <w:lang w:eastAsia="en-US"/>
        </w:rPr>
        <w:t>,</w:t>
      </w:r>
      <w:r w:rsidR="4F8E85B1" w:rsidRPr="001113D5">
        <w:rPr>
          <w:rFonts w:ascii="Poppins Light" w:hAnsi="Poppins Light" w:cs="Poppins Light"/>
          <w:noProof/>
          <w:kern w:val="2"/>
          <w:sz w:val="20"/>
          <w:szCs w:val="20"/>
          <w:lang w:eastAsia="en-US"/>
        </w:rPr>
        <w:t xml:space="preserve"> </w:t>
      </w:r>
      <w:r w:rsidR="001113D5" w:rsidRPr="001113D5">
        <w:rPr>
          <w:rFonts w:ascii="Poppins Light" w:hAnsi="Poppins Light" w:cs="Poppins Light"/>
          <w:noProof/>
          <w:kern w:val="2"/>
          <w:sz w:val="20"/>
          <w:szCs w:val="20"/>
          <w:lang w:eastAsia="en-US"/>
        </w:rPr>
        <w:t>amongst others,</w:t>
      </w:r>
      <w:r w:rsidR="4F8E85B1" w:rsidRPr="001113D5">
        <w:rPr>
          <w:rFonts w:ascii="Poppins Light" w:hAnsi="Poppins Light" w:cs="Poppins Light"/>
          <w:noProof/>
          <w:kern w:val="2"/>
          <w:sz w:val="20"/>
          <w:szCs w:val="20"/>
          <w:lang w:eastAsia="en-US"/>
        </w:rPr>
        <w:t xml:space="preserve"> include project developers, installers, manufacturers, i</w:t>
      </w:r>
      <w:r w:rsidRPr="009B25B1">
        <w:rPr>
          <w:rFonts w:ascii="Poppins Light" w:hAnsi="Poppins Light" w:cs="Poppins Light"/>
          <w:noProof/>
          <w:kern w:val="2"/>
          <w:sz w:val="20"/>
          <w:szCs w:val="20"/>
          <w:lang w:eastAsia="en-US"/>
        </w:rPr>
        <w:t>nvestors</w:t>
      </w:r>
      <w:r w:rsidR="2297FDA4" w:rsidRPr="009B25B1">
        <w:rPr>
          <w:rFonts w:ascii="Poppins Light" w:hAnsi="Poppins Light" w:cs="Poppins Light"/>
          <w:noProof/>
          <w:kern w:val="2"/>
          <w:sz w:val="20"/>
          <w:szCs w:val="20"/>
          <w:lang w:eastAsia="en-US"/>
        </w:rPr>
        <w:t>, international funding partners and governments</w:t>
      </w:r>
      <w:r w:rsidRPr="001113D5">
        <w:rPr>
          <w:rFonts w:ascii="Poppins Light" w:hAnsi="Poppins Light" w:cs="Poppins Light"/>
          <w:noProof/>
          <w:kern w:val="2"/>
          <w:sz w:val="20"/>
          <w:szCs w:val="20"/>
          <w:lang w:eastAsia="en-US"/>
        </w:rPr>
        <w:t xml:space="preserve">. For example, </w:t>
      </w:r>
      <w:r w:rsidRPr="009B25B1">
        <w:rPr>
          <w:rFonts w:ascii="Poppins Light" w:hAnsi="Poppins Light" w:cs="Poppins Light"/>
          <w:noProof/>
          <w:kern w:val="2"/>
          <w:sz w:val="20"/>
          <w:szCs w:val="20"/>
          <w:lang w:eastAsia="en-US"/>
        </w:rPr>
        <w:t>investors</w:t>
      </w:r>
      <w:r w:rsidRPr="001113D5">
        <w:rPr>
          <w:rFonts w:ascii="Poppins Light" w:hAnsi="Poppins Light" w:cs="Poppins Light"/>
          <w:noProof/>
          <w:kern w:val="2"/>
          <w:sz w:val="20"/>
          <w:szCs w:val="20"/>
          <w:lang w:eastAsia="en-US"/>
        </w:rPr>
        <w:t xml:space="preserve"> </w:t>
      </w:r>
      <w:r w:rsidR="7FB13C63" w:rsidRPr="001113D5">
        <w:rPr>
          <w:rFonts w:ascii="Poppins Light" w:hAnsi="Poppins Light" w:cs="Poppins Light"/>
          <w:noProof/>
          <w:kern w:val="2"/>
          <w:sz w:val="20"/>
          <w:szCs w:val="20"/>
          <w:lang w:eastAsia="en-US"/>
        </w:rPr>
        <w:t>and</w:t>
      </w:r>
      <w:r w:rsidR="7FB13C63" w:rsidRPr="005649E0">
        <w:rPr>
          <w:rFonts w:ascii="Poppins Light" w:hAnsi="Poppins Light" w:cs="Poppins Light"/>
          <w:noProof/>
          <w:kern w:val="2"/>
          <w:sz w:val="20"/>
          <w:szCs w:val="20"/>
          <w:lang w:eastAsia="en-US"/>
        </w:rPr>
        <w:t xml:space="preserve"> international funding partners </w:t>
      </w:r>
      <w:r w:rsidRPr="005649E0">
        <w:rPr>
          <w:rFonts w:ascii="Poppins Light" w:hAnsi="Poppins Light" w:cs="Poppins Light"/>
          <w:noProof/>
          <w:kern w:val="2"/>
          <w:sz w:val="20"/>
          <w:szCs w:val="20"/>
          <w:lang w:eastAsia="en-US"/>
        </w:rPr>
        <w:t xml:space="preserve">that endorse the </w:t>
      </w:r>
      <w:r w:rsidR="00796345">
        <w:rPr>
          <w:rFonts w:ascii="Poppins Light" w:hAnsi="Poppins Light" w:cs="Poppins Light"/>
          <w:noProof/>
          <w:kern w:val="2"/>
          <w:sz w:val="20"/>
          <w:szCs w:val="20"/>
          <w:lang w:eastAsia="en-US"/>
        </w:rPr>
        <w:t>Guidelines</w:t>
      </w:r>
      <w:r w:rsidR="00796345" w:rsidRPr="005649E0">
        <w:rPr>
          <w:rFonts w:ascii="Poppins Light" w:hAnsi="Poppins Light" w:cs="Poppins Light"/>
          <w:noProof/>
          <w:kern w:val="2"/>
          <w:sz w:val="20"/>
          <w:szCs w:val="20"/>
          <w:lang w:eastAsia="en-US"/>
        </w:rPr>
        <w:t xml:space="preserve"> </w:t>
      </w:r>
      <w:r w:rsidRPr="005649E0">
        <w:rPr>
          <w:rFonts w:ascii="Poppins Light" w:hAnsi="Poppins Light" w:cs="Poppins Light"/>
          <w:noProof/>
          <w:kern w:val="2"/>
          <w:sz w:val="20"/>
          <w:szCs w:val="20"/>
          <w:lang w:eastAsia="en-US"/>
        </w:rPr>
        <w:t xml:space="preserve">may request companies to fulfil the minimum standards of practice in their </w:t>
      </w:r>
      <w:r w:rsidR="00796345" w:rsidRPr="00C14BDC">
        <w:rPr>
          <w:rFonts w:ascii="Poppins Light" w:hAnsi="Poppins Light" w:cs="Poppins Light"/>
          <w:noProof/>
          <w:kern w:val="2"/>
          <w:sz w:val="20"/>
          <w:szCs w:val="20"/>
          <w:lang w:eastAsia="en-US"/>
        </w:rPr>
        <w:t xml:space="preserve">end-of-life lead-acid </w:t>
      </w:r>
      <w:r w:rsidR="00796345">
        <w:rPr>
          <w:rFonts w:ascii="Poppins Light" w:hAnsi="Poppins Light" w:cs="Poppins Light"/>
          <w:noProof/>
          <w:kern w:val="2"/>
          <w:sz w:val="20"/>
          <w:szCs w:val="20"/>
          <w:lang w:eastAsia="en-US"/>
        </w:rPr>
        <w:t>battery management</w:t>
      </w:r>
      <w:r w:rsidRPr="005649E0">
        <w:rPr>
          <w:rFonts w:ascii="Poppins Light" w:hAnsi="Poppins Light" w:cs="Poppins Light"/>
          <w:noProof/>
          <w:kern w:val="2"/>
          <w:sz w:val="20"/>
          <w:szCs w:val="20"/>
          <w:lang w:eastAsia="en-US"/>
        </w:rPr>
        <w:t xml:space="preserve"> when financing them.</w:t>
      </w:r>
      <w:r>
        <w:rPr>
          <w:rFonts w:ascii="Poppins Light" w:hAnsi="Poppins Light" w:cs="Poppins Light"/>
          <w:noProof/>
          <w:kern w:val="2"/>
          <w:sz w:val="20"/>
          <w:szCs w:val="20"/>
          <w:lang w:eastAsia="en-US"/>
        </w:rPr>
        <w:t xml:space="preserve"> </w:t>
      </w:r>
    </w:p>
    <w:p w14:paraId="388D92A1" w14:textId="77777777" w:rsidR="005649E0" w:rsidRPr="005649E0" w:rsidRDefault="005649E0" w:rsidP="0091710D">
      <w:pPr>
        <w:jc w:val="both"/>
        <w:rPr>
          <w:rFonts w:ascii="Poppins Light" w:hAnsi="Poppins Light" w:cs="Poppins Light"/>
          <w:noProof/>
          <w:kern w:val="2"/>
          <w:sz w:val="20"/>
          <w:szCs w:val="20"/>
          <w:lang w:eastAsia="en-US"/>
        </w:rPr>
      </w:pPr>
    </w:p>
    <w:p w14:paraId="6BDA27DA" w14:textId="5FF6164D" w:rsidR="005649E0" w:rsidRDefault="005649E0" w:rsidP="0091710D">
      <w:pPr>
        <w:jc w:val="both"/>
        <w:rPr>
          <w:rFonts w:ascii="Poppins Light" w:hAnsi="Poppins Light" w:cs="Poppins Light"/>
          <w:noProof/>
          <w:kern w:val="2"/>
          <w:sz w:val="20"/>
          <w:szCs w:val="20"/>
          <w:lang w:eastAsia="en-US"/>
        </w:rPr>
      </w:pPr>
      <w:r w:rsidRPr="005649E0">
        <w:rPr>
          <w:rFonts w:ascii="Poppins Light" w:hAnsi="Poppins Light" w:cs="Poppins Light"/>
          <w:noProof/>
          <w:kern w:val="2"/>
          <w:sz w:val="20"/>
          <w:szCs w:val="20"/>
          <w:lang w:eastAsia="en-US"/>
        </w:rPr>
        <w:t xml:space="preserve">To ‘endorse’  the </w:t>
      </w:r>
      <w:r w:rsidR="00C14BDC">
        <w:rPr>
          <w:rFonts w:ascii="Poppins Light" w:hAnsi="Poppins Light" w:cs="Poppins Light"/>
          <w:noProof/>
          <w:kern w:val="2"/>
          <w:sz w:val="20"/>
          <w:szCs w:val="20"/>
          <w:lang w:eastAsia="en-US"/>
        </w:rPr>
        <w:t>Guidelines</w:t>
      </w:r>
      <w:r w:rsidRPr="005649E0">
        <w:rPr>
          <w:rFonts w:ascii="Poppins Light" w:hAnsi="Poppins Light" w:cs="Poppins Light"/>
          <w:noProof/>
          <w:kern w:val="2"/>
          <w:sz w:val="20"/>
          <w:szCs w:val="20"/>
          <w:lang w:eastAsia="en-US"/>
        </w:rPr>
        <w:t xml:space="preserve">, please send a signed letter using </w:t>
      </w:r>
      <w:commentRangeStart w:id="24"/>
      <w:r w:rsidRPr="00C14BDC">
        <w:rPr>
          <w:rFonts w:ascii="Poppins Light" w:hAnsi="Poppins Light" w:cs="Poppins Light"/>
          <w:noProof/>
          <w:kern w:val="2"/>
          <w:sz w:val="20"/>
          <w:szCs w:val="20"/>
          <w:highlight w:val="yellow"/>
          <w:lang w:eastAsia="en-US"/>
        </w:rPr>
        <w:t>this</w:t>
      </w:r>
      <w:r w:rsidRPr="005649E0">
        <w:rPr>
          <w:rFonts w:ascii="Poppins Light" w:hAnsi="Poppins Light" w:cs="Poppins Light"/>
          <w:noProof/>
          <w:kern w:val="2"/>
          <w:sz w:val="20"/>
          <w:szCs w:val="20"/>
          <w:lang w:eastAsia="en-US"/>
        </w:rPr>
        <w:t xml:space="preserve"> </w:t>
      </w:r>
      <w:commentRangeEnd w:id="24"/>
      <w:r w:rsidR="00BB6DC5">
        <w:rPr>
          <w:rStyle w:val="CommentReference"/>
        </w:rPr>
        <w:commentReference w:id="24"/>
      </w:r>
      <w:r w:rsidRPr="001113D5">
        <w:rPr>
          <w:rFonts w:ascii="Poppins Light" w:hAnsi="Poppins Light" w:cs="Poppins Light"/>
          <w:noProof/>
          <w:kern w:val="2"/>
          <w:sz w:val="20"/>
          <w:szCs w:val="20"/>
          <w:lang w:eastAsia="en-US"/>
        </w:rPr>
        <w:t xml:space="preserve">template to </w:t>
      </w:r>
      <w:r w:rsidR="00C14BDC" w:rsidRPr="009B25B1">
        <w:rPr>
          <w:rFonts w:ascii="Poppins Light" w:hAnsi="Poppins Light" w:cs="Poppins Light"/>
          <w:noProof/>
          <w:kern w:val="2"/>
          <w:sz w:val="20"/>
          <w:szCs w:val="20"/>
          <w:lang w:eastAsia="en-US"/>
        </w:rPr>
        <w:t>Julia von Franz</w:t>
      </w:r>
      <w:r w:rsidRPr="001113D5">
        <w:rPr>
          <w:rFonts w:ascii="Poppins Light" w:hAnsi="Poppins Light" w:cs="Poppins Light"/>
          <w:noProof/>
          <w:kern w:val="2"/>
          <w:sz w:val="20"/>
          <w:szCs w:val="20"/>
          <w:lang w:eastAsia="en-US"/>
        </w:rPr>
        <w:t xml:space="preserve">, </w:t>
      </w:r>
      <w:r w:rsidR="00C14BDC" w:rsidRPr="001113D5">
        <w:rPr>
          <w:rFonts w:ascii="Poppins Light" w:hAnsi="Poppins Light" w:cs="Poppins Light"/>
          <w:noProof/>
          <w:kern w:val="2"/>
          <w:sz w:val="20"/>
          <w:szCs w:val="20"/>
          <w:lang w:eastAsia="en-US"/>
        </w:rPr>
        <w:t>Policy &amp; Advocacy Officer</w:t>
      </w:r>
      <w:r w:rsidRPr="001113D5">
        <w:rPr>
          <w:rFonts w:ascii="Poppins Light" w:hAnsi="Poppins Light" w:cs="Poppins Light"/>
          <w:noProof/>
          <w:kern w:val="2"/>
          <w:sz w:val="20"/>
          <w:szCs w:val="20"/>
          <w:lang w:eastAsia="en-US"/>
        </w:rPr>
        <w:t xml:space="preserve">: </w:t>
      </w:r>
      <w:r w:rsidR="00C14BDC" w:rsidRPr="001113D5">
        <w:rPr>
          <w:rFonts w:ascii="Poppins Light" w:hAnsi="Poppins Light" w:cs="Poppins Light"/>
          <w:noProof/>
          <w:kern w:val="2"/>
          <w:sz w:val="20"/>
          <w:szCs w:val="20"/>
          <w:lang w:eastAsia="en-US"/>
        </w:rPr>
        <w:t>j.vonfran</w:t>
      </w:r>
      <w:r w:rsidR="0E49E502" w:rsidRPr="001113D5">
        <w:rPr>
          <w:rFonts w:ascii="Poppins Light" w:hAnsi="Poppins Light" w:cs="Poppins Light"/>
          <w:noProof/>
          <w:kern w:val="2"/>
          <w:sz w:val="20"/>
          <w:szCs w:val="20"/>
          <w:lang w:eastAsia="en-US"/>
        </w:rPr>
        <w:t>z</w:t>
      </w:r>
      <w:r w:rsidRPr="001113D5">
        <w:rPr>
          <w:rFonts w:ascii="Poppins Light" w:hAnsi="Poppins Light" w:cs="Poppins Light"/>
          <w:noProof/>
          <w:kern w:val="2"/>
          <w:sz w:val="20"/>
          <w:szCs w:val="20"/>
          <w:lang w:eastAsia="en-US"/>
        </w:rPr>
        <w:t>@ruralelec.org</w:t>
      </w:r>
      <w:r w:rsidRPr="005649E0">
        <w:rPr>
          <w:rFonts w:ascii="Poppins Light" w:hAnsi="Poppins Light" w:cs="Poppins Light"/>
          <w:noProof/>
          <w:kern w:val="2"/>
          <w:sz w:val="20"/>
          <w:szCs w:val="20"/>
          <w:lang w:eastAsia="en-US"/>
        </w:rPr>
        <w:c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9"/>
      </w:tblGrid>
      <w:tr w:rsidR="000525E8" w:rsidRPr="000E378F" w14:paraId="62ED174F" w14:textId="77777777" w:rsidTr="0008501E">
        <w:trPr>
          <w:trHeight w:val="2170"/>
        </w:trPr>
        <w:tc>
          <w:tcPr>
            <w:tcW w:w="6139" w:type="dxa"/>
          </w:tcPr>
          <w:p w14:paraId="367B934B" w14:textId="77777777" w:rsidR="000525E8" w:rsidRDefault="000525E8" w:rsidP="00EF1E4B">
            <w:pPr>
              <w:rPr>
                <w:rFonts w:ascii="Poppins Light" w:hAnsi="Poppins Light" w:cs="Poppins Light"/>
                <w:noProof/>
                <w:kern w:val="2"/>
                <w:sz w:val="20"/>
                <w:szCs w:val="20"/>
                <w:lang w:eastAsia="en-US"/>
              </w:rPr>
            </w:pPr>
          </w:p>
          <w:p w14:paraId="353B0A01" w14:textId="77777777" w:rsidR="000525E8" w:rsidRDefault="000525E8" w:rsidP="00EF1E4B">
            <w:pPr>
              <w:rPr>
                <w:rFonts w:ascii="Poppins Light" w:hAnsi="Poppins Light" w:cs="Poppins Light"/>
                <w:noProof/>
                <w:kern w:val="2"/>
                <w:sz w:val="20"/>
                <w:szCs w:val="20"/>
                <w:lang w:eastAsia="en-US"/>
              </w:rPr>
            </w:pPr>
          </w:p>
          <w:p w14:paraId="303D8818" w14:textId="77777777" w:rsidR="000525E8" w:rsidRDefault="000525E8" w:rsidP="00EF1E4B">
            <w:pPr>
              <w:rPr>
                <w:rFonts w:ascii="Poppins Light" w:hAnsi="Poppins Light" w:cs="Poppins Light"/>
                <w:noProof/>
                <w:kern w:val="2"/>
                <w:sz w:val="20"/>
                <w:szCs w:val="20"/>
                <w:lang w:eastAsia="en-US"/>
              </w:rPr>
            </w:pPr>
          </w:p>
          <w:p w14:paraId="439ADF94" w14:textId="77777777" w:rsidR="000525E8" w:rsidRDefault="000525E8" w:rsidP="00C14BDC">
            <w:pPr>
              <w:rPr>
                <w:rFonts w:ascii="Poppins Light" w:hAnsi="Poppins Light" w:cs="Poppins Light"/>
                <w:noProof/>
                <w:kern w:val="2"/>
                <w:sz w:val="20"/>
                <w:szCs w:val="20"/>
                <w:lang w:eastAsia="en-US"/>
              </w:rPr>
            </w:pPr>
            <w:r>
              <w:rPr>
                <w:rFonts w:ascii="Poppins Light" w:hAnsi="Poppins Light" w:cs="Poppins Light"/>
                <w:noProof/>
                <w:kern w:val="2"/>
                <w:sz w:val="20"/>
                <w:szCs w:val="20"/>
                <w:lang w:eastAsia="en-US"/>
              </w:rPr>
              <w:t>David Lecoque</w:t>
            </w:r>
          </w:p>
          <w:p w14:paraId="3A6400EF" w14:textId="430DB67A" w:rsidR="000525E8" w:rsidRDefault="000525E8" w:rsidP="00EF1E4B">
            <w:pPr>
              <w:rPr>
                <w:rFonts w:ascii="Poppins Light" w:hAnsi="Poppins Light" w:cs="Poppins Light"/>
                <w:noProof/>
                <w:kern w:val="2"/>
                <w:sz w:val="20"/>
                <w:szCs w:val="20"/>
                <w:lang w:eastAsia="en-US"/>
              </w:rPr>
            </w:pPr>
            <w:r>
              <w:rPr>
                <w:rFonts w:ascii="Poppins Light" w:hAnsi="Poppins Light" w:cs="Poppins Light"/>
                <w:noProof/>
                <w:kern w:val="2"/>
                <w:sz w:val="20"/>
                <w:szCs w:val="20"/>
                <w:lang w:eastAsia="en-US"/>
              </w:rPr>
              <w:t>Chief Executive Officer</w:t>
            </w:r>
          </w:p>
          <w:p w14:paraId="0B592C16" w14:textId="491E3469" w:rsidR="000525E8" w:rsidRDefault="000525E8" w:rsidP="00EF1E4B">
            <w:pPr>
              <w:rPr>
                <w:rFonts w:ascii="Poppins Light" w:hAnsi="Poppins Light" w:cs="Poppins Light"/>
                <w:noProof/>
                <w:kern w:val="2"/>
                <w:sz w:val="20"/>
                <w:szCs w:val="20"/>
                <w:lang w:eastAsia="en-US"/>
              </w:rPr>
            </w:pPr>
            <w:r>
              <w:rPr>
                <w:rFonts w:ascii="Poppins Light" w:hAnsi="Poppins Light" w:cs="Poppins Light"/>
                <w:noProof/>
                <w:kern w:val="2"/>
                <w:sz w:val="20"/>
                <w:szCs w:val="20"/>
                <w:lang w:eastAsia="en-US"/>
              </w:rPr>
              <w:t>Alliance for Rural Electrification</w:t>
            </w:r>
          </w:p>
        </w:tc>
      </w:tr>
    </w:tbl>
    <w:p w14:paraId="16710CAB" w14:textId="77777777" w:rsidR="005649E0" w:rsidRDefault="005649E0" w:rsidP="00EF1E4B">
      <w:pPr>
        <w:rPr>
          <w:rFonts w:ascii="Poppins Light" w:hAnsi="Poppins Light" w:cs="Poppins Light"/>
          <w:noProof/>
          <w:kern w:val="2"/>
          <w:sz w:val="20"/>
          <w:szCs w:val="20"/>
          <w:lang w:eastAsia="en-US"/>
        </w:rPr>
      </w:pPr>
    </w:p>
    <w:p w14:paraId="3A1436DD" w14:textId="77777777" w:rsidR="00056918" w:rsidRDefault="00056918" w:rsidP="00946074">
      <w:pPr>
        <w:rPr>
          <w:rFonts w:ascii="Poppins Light" w:hAnsi="Poppins Light" w:cs="Poppins Light"/>
          <w:noProof/>
          <w:kern w:val="2"/>
          <w:sz w:val="20"/>
          <w:szCs w:val="20"/>
          <w:lang w:eastAsia="en-US"/>
        </w:rPr>
      </w:pPr>
    </w:p>
    <w:p w14:paraId="298BED75" w14:textId="77777777" w:rsidR="00796345" w:rsidRDefault="00796345" w:rsidP="00946074">
      <w:pPr>
        <w:rPr>
          <w:rFonts w:ascii="Poppins" w:hAnsi="Poppins" w:cs="Poppins"/>
          <w:b/>
          <w:bCs/>
          <w:noProof/>
          <w:color w:val="334D5E"/>
          <w:kern w:val="2"/>
          <w:sz w:val="24"/>
          <w:szCs w:val="24"/>
          <w:lang w:eastAsia="en-US"/>
        </w:rPr>
      </w:pPr>
    </w:p>
    <w:p w14:paraId="214AB638" w14:textId="77777777" w:rsidR="00946074" w:rsidRPr="00946074" w:rsidRDefault="00946074" w:rsidP="00946074">
      <w:pPr>
        <w:pStyle w:val="Subtitlestyle"/>
        <w:ind w:right="333"/>
        <w:rPr>
          <w:noProof/>
        </w:rPr>
      </w:pPr>
      <w:r w:rsidRPr="00946074">
        <w:rPr>
          <w:noProof/>
        </w:rPr>
        <w:t>Annex</w:t>
      </w:r>
    </w:p>
    <w:p w14:paraId="28017D0A" w14:textId="66CC22DF" w:rsidR="00946074" w:rsidRDefault="00830A6B" w:rsidP="00946074">
      <w:pPr>
        <w:pStyle w:val="ListParagraph"/>
        <w:numPr>
          <w:ilvl w:val="0"/>
          <w:numId w:val="5"/>
        </w:numPr>
        <w:rPr>
          <w:rFonts w:ascii="Poppins" w:hAnsi="Poppins" w:cs="Poppins"/>
          <w:b/>
          <w:bCs/>
          <w:noProof/>
          <w:color w:val="334D5E"/>
          <w:kern w:val="2"/>
          <w:sz w:val="24"/>
          <w:szCs w:val="24"/>
          <w:lang w:eastAsia="en-US"/>
        </w:rPr>
      </w:pPr>
      <w:r w:rsidRPr="00946074">
        <w:rPr>
          <w:rFonts w:ascii="Poppins" w:hAnsi="Poppins" w:cs="Poppins"/>
          <w:b/>
          <w:bCs/>
          <w:noProof/>
          <w:color w:val="334D5E"/>
          <w:kern w:val="2"/>
          <w:sz w:val="24"/>
          <w:szCs w:val="24"/>
          <w:lang w:eastAsia="en-US"/>
        </w:rPr>
        <w:t>T</w:t>
      </w:r>
      <w:r w:rsidR="0044716C" w:rsidRPr="00946074">
        <w:rPr>
          <w:rFonts w:ascii="Poppins" w:hAnsi="Poppins" w:cs="Poppins"/>
          <w:b/>
          <w:bCs/>
          <w:noProof/>
          <w:color w:val="334D5E"/>
          <w:kern w:val="2"/>
          <w:sz w:val="24"/>
          <w:szCs w:val="24"/>
          <w:lang w:eastAsia="en-US"/>
        </w:rPr>
        <w:t>emplate letter of endorsement</w:t>
      </w:r>
    </w:p>
    <w:p w14:paraId="4E7C6BF9" w14:textId="77777777" w:rsidR="0044716C" w:rsidRDefault="0044716C" w:rsidP="0044716C">
      <w:pPr>
        <w:rPr>
          <w:rFonts w:ascii="Poppins Light" w:hAnsi="Poppins Light" w:cs="Poppins Light"/>
          <w:noProof/>
          <w:kern w:val="2"/>
          <w:sz w:val="20"/>
          <w:szCs w:val="20"/>
          <w:lang w:eastAsia="en-US"/>
        </w:rPr>
      </w:pPr>
    </w:p>
    <w:sectPr w:rsidR="0044716C" w:rsidSect="008D67DD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Andreas Manhart" w:date="2024-05-15T14:05:00Z" w:initials="AM">
    <w:p w14:paraId="2867641C" w14:textId="3715E1CE" w:rsidR="00047143" w:rsidRDefault="00047143">
      <w:pPr>
        <w:pStyle w:val="CommentText"/>
      </w:pPr>
      <w:r>
        <w:rPr>
          <w:rStyle w:val="CommentReference"/>
        </w:rPr>
        <w:annotationRef/>
      </w:r>
      <w:r>
        <w:t>I split the sentence as it was very long. Now also with a focus on “sound management” (not only recycling…..)</w:t>
      </w:r>
    </w:p>
  </w:comment>
  <w:comment w:id="5" w:author="Andreas Manhart" w:date="2024-05-15T13:59:00Z" w:initials="AM">
    <w:p w14:paraId="2088BDF5" w14:textId="64021ED9" w:rsidR="00D92A30" w:rsidRDefault="00D92A30">
      <w:pPr>
        <w:pStyle w:val="CommentText"/>
      </w:pPr>
      <w:r>
        <w:rPr>
          <w:rStyle w:val="CommentReference"/>
        </w:rPr>
        <w:annotationRef/>
      </w:r>
      <w:r>
        <w:t>Sentence too long and not logic…. Split in 2?</w:t>
      </w:r>
    </w:p>
  </w:comment>
  <w:comment w:id="6" w:author="Julia von Franz" w:date="2024-05-15T22:36:00Z" w:initials="Jv">
    <w:p w14:paraId="5551FAF3" w14:textId="333B3807" w:rsidR="004C1DFA" w:rsidRDefault="004C1DFA" w:rsidP="004C1DFA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>HYPERLINK "mailto:j.jaeger@ruralelec.org"</w:instrText>
      </w:r>
      <w:bookmarkStart w:id="19" w:name="_@_6DA2B6492DB0439E9A739C4FFB5FA3F5Z"/>
      <w:r>
        <w:fldChar w:fldCharType="separate"/>
      </w:r>
      <w:bookmarkEnd w:id="19"/>
      <w:r w:rsidRPr="004C1DFA">
        <w:rPr>
          <w:rStyle w:val="Mention"/>
          <w:noProof/>
        </w:rPr>
        <w:t>@Jens Jaeger</w:t>
      </w:r>
      <w:r>
        <w:fldChar w:fldCharType="end"/>
      </w:r>
      <w:r>
        <w:t xml:space="preserve"> </w:t>
      </w:r>
    </w:p>
  </w:comment>
  <w:comment w:id="21" w:author="Andreas Manhart" w:date="2024-05-15T14:00:00Z" w:initials="AM">
    <w:p w14:paraId="2D64E4C3" w14:textId="12F69B98" w:rsidR="00D92A30" w:rsidRDefault="00D92A30">
      <w:pPr>
        <w:pStyle w:val="CommentText"/>
      </w:pPr>
      <w:r>
        <w:rPr>
          <w:rStyle w:val="CommentReference"/>
        </w:rPr>
        <w:annotationRef/>
      </w:r>
      <w:r>
        <w:t>It is not only for recycling. The aspects below go beyond that. But this section would also work without “for recycling” (even better)</w:t>
      </w:r>
    </w:p>
  </w:comment>
  <w:comment w:id="24" w:author="Julia von Franz" w:date="2024-04-25T15:56:00Z" w:initials="JVF">
    <w:p w14:paraId="7A585BBB" w14:textId="77777777" w:rsidR="00016EBA" w:rsidRDefault="00BB6DC5" w:rsidP="00016EBA">
      <w:pPr>
        <w:pStyle w:val="CommentText"/>
      </w:pPr>
      <w:r>
        <w:rPr>
          <w:rStyle w:val="CommentReference"/>
        </w:rPr>
        <w:annotationRef/>
      </w:r>
      <w:r w:rsidR="00016EBA">
        <w:t>Link to template endorsement letter will be inserted here.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867641C" w15:done="1"/>
  <w15:commentEx w15:paraId="2088BDF5" w15:done="1"/>
  <w15:commentEx w15:paraId="5551FAF3" w15:done="0"/>
  <w15:commentEx w15:paraId="2D64E4C3" w15:done="1"/>
  <w15:commentEx w15:paraId="7A585BB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9EF3FC2" w16cex:dateUtc="2024-05-15T12:05:00Z"/>
  <w16cex:commentExtensible w16cex:durableId="29EF3E36" w16cex:dateUtc="2024-05-15T11:59:00Z"/>
  <w16cex:commentExtensible w16cex:durableId="4CB41E9A" w16cex:dateUtc="2024-05-15T20:36:00Z"/>
  <w16cex:commentExtensible w16cex:durableId="29EF3E8B" w16cex:dateUtc="2024-05-15T12:00:00Z"/>
  <w16cex:commentExtensible w16cex:durableId="759C695F" w16cex:dateUtc="2024-04-25T13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867641C" w16cid:durableId="29EF3FC2"/>
  <w16cid:commentId w16cid:paraId="2088BDF5" w16cid:durableId="29EF3E36"/>
  <w16cid:commentId w16cid:paraId="5551FAF3" w16cid:durableId="4CB41E9A"/>
  <w16cid:commentId w16cid:paraId="2D64E4C3" w16cid:durableId="29EF3E8B"/>
  <w16cid:commentId w16cid:paraId="7A585BBB" w16cid:durableId="759C69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47255" w14:textId="77777777" w:rsidR="009127F3" w:rsidRDefault="009127F3" w:rsidP="00322B97">
      <w:r>
        <w:separator/>
      </w:r>
    </w:p>
  </w:endnote>
  <w:endnote w:type="continuationSeparator" w:id="0">
    <w:p w14:paraId="5D55BD7E" w14:textId="77777777" w:rsidR="009127F3" w:rsidRDefault="009127F3" w:rsidP="0032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Poppins Black">
    <w:charset w:val="00"/>
    <w:family w:val="auto"/>
    <w:pitch w:val="variable"/>
    <w:sig w:usb0="00008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4A6CA" w14:textId="77777777" w:rsidR="002F4234" w:rsidRDefault="002F4234" w:rsidP="002F4234">
    <w:pPr>
      <w:pStyle w:val="Footer"/>
      <w:tabs>
        <w:tab w:val="left" w:pos="4536"/>
        <w:tab w:val="left" w:pos="7371"/>
      </w:tabs>
      <w:rPr>
        <w:rFonts w:ascii="Poppins" w:hAnsi="Poppins" w:cs="Poppins"/>
        <w:color w:val="334D5E"/>
        <w:sz w:val="16"/>
        <w:szCs w:val="16"/>
      </w:rPr>
    </w:pPr>
    <w:r w:rsidRPr="00B7796D">
      <w:rPr>
        <w:rFonts w:ascii="Poppins" w:hAnsi="Poppins" w:cs="Poppins"/>
        <w:b/>
        <w:bCs/>
        <w:color w:val="334D5E"/>
        <w:sz w:val="16"/>
        <w:szCs w:val="16"/>
      </w:rPr>
      <w:t xml:space="preserve">Renewable Energy House </w:t>
    </w:r>
    <w:r>
      <w:rPr>
        <w:rFonts w:ascii="Poppins" w:hAnsi="Poppins" w:cs="Poppins"/>
        <w:b/>
        <w:bCs/>
        <w:color w:val="334D5E"/>
        <w:sz w:val="16"/>
        <w:szCs w:val="16"/>
      </w:rPr>
      <w:tab/>
      <w:t>E-mail</w:t>
    </w:r>
    <w:r>
      <w:rPr>
        <w:rFonts w:ascii="Poppins" w:hAnsi="Poppins" w:cs="Poppins"/>
        <w:b/>
        <w:bCs/>
        <w:color w:val="334D5E"/>
        <w:sz w:val="16"/>
        <w:szCs w:val="16"/>
      </w:rPr>
      <w:tab/>
      <w:t>Phone</w:t>
    </w:r>
  </w:p>
  <w:p w14:paraId="34A36EE8" w14:textId="57929C0D" w:rsidR="002F4234" w:rsidRPr="002F4234" w:rsidRDefault="002F4234" w:rsidP="002F4234">
    <w:pPr>
      <w:pStyle w:val="Footer"/>
      <w:tabs>
        <w:tab w:val="left" w:pos="4536"/>
        <w:tab w:val="left" w:pos="7371"/>
      </w:tabs>
      <w:rPr>
        <w:rFonts w:ascii="Poppins" w:hAnsi="Poppins" w:cs="Poppins"/>
        <w:color w:val="334D5E"/>
        <w:sz w:val="16"/>
        <w:szCs w:val="16"/>
        <w:lang w:val="fr-BE"/>
      </w:rPr>
    </w:pPr>
    <w:r w:rsidRPr="002F4234">
      <w:rPr>
        <w:rFonts w:ascii="Poppins" w:hAnsi="Poppins" w:cs="Poppins"/>
        <w:color w:val="334D5E"/>
        <w:sz w:val="16"/>
        <w:szCs w:val="16"/>
        <w:lang w:val="fr-BE"/>
      </w:rPr>
      <w:t xml:space="preserve">Rue d’Arlon 63-67 | 1040 Brussels | </w:t>
    </w:r>
    <w:proofErr w:type="spellStart"/>
    <w:r w:rsidRPr="002F4234">
      <w:rPr>
        <w:rFonts w:ascii="Poppins" w:hAnsi="Poppins" w:cs="Poppins"/>
        <w:color w:val="334D5E"/>
        <w:sz w:val="16"/>
        <w:szCs w:val="16"/>
        <w:lang w:val="fr-BE"/>
      </w:rPr>
      <w:t>Belgium</w:t>
    </w:r>
    <w:proofErr w:type="spellEnd"/>
    <w:r w:rsidRPr="002F4234">
      <w:rPr>
        <w:rFonts w:ascii="Poppins" w:hAnsi="Poppins" w:cs="Poppins"/>
        <w:color w:val="334D5E"/>
        <w:sz w:val="16"/>
        <w:szCs w:val="16"/>
        <w:lang w:val="fr-BE"/>
      </w:rPr>
      <w:tab/>
      <w:t xml:space="preserve">are@ruralelec.org </w:t>
    </w:r>
    <w:r w:rsidRPr="002F4234">
      <w:rPr>
        <w:rFonts w:ascii="Poppins" w:hAnsi="Poppins" w:cs="Poppins"/>
        <w:color w:val="334D5E"/>
        <w:sz w:val="16"/>
        <w:szCs w:val="16"/>
        <w:lang w:val="fr-BE"/>
      </w:rPr>
      <w:tab/>
      <w:t>+32 2 400 10 00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3D015" w14:textId="77777777" w:rsidR="009127F3" w:rsidRDefault="009127F3" w:rsidP="00322B97">
      <w:r>
        <w:separator/>
      </w:r>
    </w:p>
  </w:footnote>
  <w:footnote w:type="continuationSeparator" w:id="0">
    <w:p w14:paraId="26143BAB" w14:textId="77777777" w:rsidR="009127F3" w:rsidRDefault="009127F3" w:rsidP="00322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1BA1C" w14:textId="37FF5732" w:rsidR="00322B97" w:rsidRDefault="009A032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FB2F97" wp14:editId="3A078D33">
          <wp:simplePos x="0" y="0"/>
          <wp:positionH relativeFrom="column">
            <wp:posOffset>-61595</wp:posOffset>
          </wp:positionH>
          <wp:positionV relativeFrom="paragraph">
            <wp:posOffset>-144780</wp:posOffset>
          </wp:positionV>
          <wp:extent cx="1994535" cy="463550"/>
          <wp:effectExtent l="0" t="0" r="5715" b="0"/>
          <wp:wrapTight wrapText="bothSides">
            <wp:wrapPolygon edited="0">
              <wp:start x="0" y="0"/>
              <wp:lineTo x="0" y="15090"/>
              <wp:lineTo x="1238" y="20416"/>
              <wp:lineTo x="1444" y="20416"/>
              <wp:lineTo x="18980" y="20416"/>
              <wp:lineTo x="19186" y="17753"/>
              <wp:lineTo x="21456" y="13315"/>
              <wp:lineTo x="21456" y="5326"/>
              <wp:lineTo x="413" y="0"/>
              <wp:lineTo x="0" y="0"/>
            </wp:wrapPolygon>
          </wp:wrapTight>
          <wp:docPr id="1453372136" name="Picture 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372136" name="Picture 1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56300"/>
    <w:multiLevelType w:val="hybridMultilevel"/>
    <w:tmpl w:val="8D16F302"/>
    <w:lvl w:ilvl="0" w:tplc="1AC2E820">
      <w:start w:val="1"/>
      <w:numFmt w:val="decimal"/>
      <w:lvlText w:val="(%1)"/>
      <w:lvlJc w:val="left"/>
      <w:pPr>
        <w:ind w:left="1440" w:hanging="360"/>
      </w:pPr>
    </w:lvl>
    <w:lvl w:ilvl="1" w:tplc="B36A7A54">
      <w:start w:val="1"/>
      <w:numFmt w:val="decimal"/>
      <w:lvlText w:val="(%2)"/>
      <w:lvlJc w:val="left"/>
      <w:pPr>
        <w:ind w:left="1440" w:hanging="360"/>
      </w:pPr>
    </w:lvl>
    <w:lvl w:ilvl="2" w:tplc="8C8C50A4">
      <w:start w:val="1"/>
      <w:numFmt w:val="decimal"/>
      <w:lvlText w:val="(%3)"/>
      <w:lvlJc w:val="left"/>
      <w:pPr>
        <w:ind w:left="1440" w:hanging="360"/>
      </w:pPr>
    </w:lvl>
    <w:lvl w:ilvl="3" w:tplc="38709E6C">
      <w:start w:val="1"/>
      <w:numFmt w:val="decimal"/>
      <w:lvlText w:val="(%4)"/>
      <w:lvlJc w:val="left"/>
      <w:pPr>
        <w:ind w:left="1440" w:hanging="360"/>
      </w:pPr>
    </w:lvl>
    <w:lvl w:ilvl="4" w:tplc="071E48F8">
      <w:start w:val="1"/>
      <w:numFmt w:val="decimal"/>
      <w:lvlText w:val="(%5)"/>
      <w:lvlJc w:val="left"/>
      <w:pPr>
        <w:ind w:left="1440" w:hanging="360"/>
      </w:pPr>
    </w:lvl>
    <w:lvl w:ilvl="5" w:tplc="E5C677EA">
      <w:start w:val="1"/>
      <w:numFmt w:val="decimal"/>
      <w:lvlText w:val="(%6)"/>
      <w:lvlJc w:val="left"/>
      <w:pPr>
        <w:ind w:left="1440" w:hanging="360"/>
      </w:pPr>
    </w:lvl>
    <w:lvl w:ilvl="6" w:tplc="E1BA53E8">
      <w:start w:val="1"/>
      <w:numFmt w:val="decimal"/>
      <w:lvlText w:val="(%7)"/>
      <w:lvlJc w:val="left"/>
      <w:pPr>
        <w:ind w:left="1440" w:hanging="360"/>
      </w:pPr>
    </w:lvl>
    <w:lvl w:ilvl="7" w:tplc="5AD648F8">
      <w:start w:val="1"/>
      <w:numFmt w:val="decimal"/>
      <w:lvlText w:val="(%8)"/>
      <w:lvlJc w:val="left"/>
      <w:pPr>
        <w:ind w:left="1440" w:hanging="360"/>
      </w:pPr>
    </w:lvl>
    <w:lvl w:ilvl="8" w:tplc="CA6C09E2">
      <w:start w:val="1"/>
      <w:numFmt w:val="decimal"/>
      <w:lvlText w:val="(%9)"/>
      <w:lvlJc w:val="left"/>
      <w:pPr>
        <w:ind w:left="1440" w:hanging="360"/>
      </w:pPr>
    </w:lvl>
  </w:abstractNum>
  <w:abstractNum w:abstractNumId="1" w15:restartNumberingAfterBreak="0">
    <w:nsid w:val="072E12F4"/>
    <w:multiLevelType w:val="hybridMultilevel"/>
    <w:tmpl w:val="7A429D0C"/>
    <w:lvl w:ilvl="0" w:tplc="C6ECE94C">
      <w:start w:val="1"/>
      <w:numFmt w:val="decimal"/>
      <w:lvlText w:val="(%1)"/>
      <w:lvlJc w:val="left"/>
      <w:pPr>
        <w:ind w:left="1440" w:hanging="360"/>
      </w:pPr>
    </w:lvl>
    <w:lvl w:ilvl="1" w:tplc="3D8CAC3A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9786936E">
      <w:start w:val="1"/>
      <w:numFmt w:val="decimal"/>
      <w:lvlText w:val="(%3)"/>
      <w:lvlJc w:val="left"/>
      <w:pPr>
        <w:ind w:left="1440" w:hanging="360"/>
      </w:pPr>
    </w:lvl>
    <w:lvl w:ilvl="3" w:tplc="7F4C0708">
      <w:start w:val="1"/>
      <w:numFmt w:val="decimal"/>
      <w:lvlText w:val="(%4)"/>
      <w:lvlJc w:val="left"/>
      <w:pPr>
        <w:ind w:left="1440" w:hanging="360"/>
      </w:pPr>
    </w:lvl>
    <w:lvl w:ilvl="4" w:tplc="02AE345C">
      <w:start w:val="1"/>
      <w:numFmt w:val="decimal"/>
      <w:lvlText w:val="(%5)"/>
      <w:lvlJc w:val="left"/>
      <w:pPr>
        <w:ind w:left="1440" w:hanging="360"/>
      </w:pPr>
    </w:lvl>
    <w:lvl w:ilvl="5" w:tplc="07384CAA">
      <w:start w:val="1"/>
      <w:numFmt w:val="decimal"/>
      <w:lvlText w:val="(%6)"/>
      <w:lvlJc w:val="left"/>
      <w:pPr>
        <w:ind w:left="1440" w:hanging="360"/>
      </w:pPr>
    </w:lvl>
    <w:lvl w:ilvl="6" w:tplc="8B5E2B28">
      <w:start w:val="1"/>
      <w:numFmt w:val="decimal"/>
      <w:lvlText w:val="(%7)"/>
      <w:lvlJc w:val="left"/>
      <w:pPr>
        <w:ind w:left="1440" w:hanging="360"/>
      </w:pPr>
    </w:lvl>
    <w:lvl w:ilvl="7" w:tplc="0F3CE1AC">
      <w:start w:val="1"/>
      <w:numFmt w:val="decimal"/>
      <w:lvlText w:val="(%8)"/>
      <w:lvlJc w:val="left"/>
      <w:pPr>
        <w:ind w:left="1440" w:hanging="360"/>
      </w:pPr>
    </w:lvl>
    <w:lvl w:ilvl="8" w:tplc="1D1E615E">
      <w:start w:val="1"/>
      <w:numFmt w:val="decimal"/>
      <w:lvlText w:val="(%9)"/>
      <w:lvlJc w:val="left"/>
      <w:pPr>
        <w:ind w:left="1440" w:hanging="360"/>
      </w:pPr>
    </w:lvl>
  </w:abstractNum>
  <w:abstractNum w:abstractNumId="2" w15:restartNumberingAfterBreak="0">
    <w:nsid w:val="08251CA2"/>
    <w:multiLevelType w:val="hybridMultilevel"/>
    <w:tmpl w:val="4354832C"/>
    <w:lvl w:ilvl="0" w:tplc="D0B652A4">
      <w:start w:val="1"/>
      <w:numFmt w:val="decimal"/>
      <w:lvlText w:val="%1."/>
      <w:lvlJc w:val="left"/>
      <w:pPr>
        <w:ind w:left="1440" w:hanging="360"/>
      </w:pPr>
    </w:lvl>
    <w:lvl w:ilvl="1" w:tplc="F10C03BC">
      <w:start w:val="1"/>
      <w:numFmt w:val="decimal"/>
      <w:lvlText w:val="%2."/>
      <w:lvlJc w:val="left"/>
      <w:pPr>
        <w:ind w:left="1440" w:hanging="360"/>
      </w:pPr>
    </w:lvl>
    <w:lvl w:ilvl="2" w:tplc="BCB02DAA">
      <w:start w:val="1"/>
      <w:numFmt w:val="decimal"/>
      <w:lvlText w:val="%3."/>
      <w:lvlJc w:val="left"/>
      <w:pPr>
        <w:ind w:left="1440" w:hanging="360"/>
      </w:pPr>
    </w:lvl>
    <w:lvl w:ilvl="3" w:tplc="4EF80BCC">
      <w:start w:val="1"/>
      <w:numFmt w:val="decimal"/>
      <w:lvlText w:val="%4."/>
      <w:lvlJc w:val="left"/>
      <w:pPr>
        <w:ind w:left="1440" w:hanging="360"/>
      </w:pPr>
    </w:lvl>
    <w:lvl w:ilvl="4" w:tplc="12688ADC">
      <w:start w:val="1"/>
      <w:numFmt w:val="decimal"/>
      <w:lvlText w:val="%5."/>
      <w:lvlJc w:val="left"/>
      <w:pPr>
        <w:ind w:left="1440" w:hanging="360"/>
      </w:pPr>
    </w:lvl>
    <w:lvl w:ilvl="5" w:tplc="908CEF34">
      <w:start w:val="1"/>
      <w:numFmt w:val="decimal"/>
      <w:lvlText w:val="%6."/>
      <w:lvlJc w:val="left"/>
      <w:pPr>
        <w:ind w:left="1440" w:hanging="360"/>
      </w:pPr>
    </w:lvl>
    <w:lvl w:ilvl="6" w:tplc="21AC1416">
      <w:start w:val="1"/>
      <w:numFmt w:val="decimal"/>
      <w:lvlText w:val="%7."/>
      <w:lvlJc w:val="left"/>
      <w:pPr>
        <w:ind w:left="1440" w:hanging="360"/>
      </w:pPr>
    </w:lvl>
    <w:lvl w:ilvl="7" w:tplc="183E6D76">
      <w:start w:val="1"/>
      <w:numFmt w:val="decimal"/>
      <w:lvlText w:val="%8."/>
      <w:lvlJc w:val="left"/>
      <w:pPr>
        <w:ind w:left="1440" w:hanging="360"/>
      </w:pPr>
    </w:lvl>
    <w:lvl w:ilvl="8" w:tplc="B4521C30">
      <w:start w:val="1"/>
      <w:numFmt w:val="decimal"/>
      <w:lvlText w:val="%9."/>
      <w:lvlJc w:val="left"/>
      <w:pPr>
        <w:ind w:left="1440" w:hanging="360"/>
      </w:pPr>
    </w:lvl>
  </w:abstractNum>
  <w:abstractNum w:abstractNumId="3" w15:restartNumberingAfterBreak="0">
    <w:nsid w:val="09D139DE"/>
    <w:multiLevelType w:val="hybridMultilevel"/>
    <w:tmpl w:val="54EAFE60"/>
    <w:lvl w:ilvl="0" w:tplc="3398B294">
      <w:start w:val="1"/>
      <w:numFmt w:val="decimal"/>
      <w:lvlText w:val="%1."/>
      <w:lvlJc w:val="left"/>
      <w:pPr>
        <w:ind w:left="1440" w:hanging="360"/>
      </w:pPr>
    </w:lvl>
    <w:lvl w:ilvl="1" w:tplc="72EA0ED0">
      <w:start w:val="1"/>
      <w:numFmt w:val="decimal"/>
      <w:lvlText w:val="%2."/>
      <w:lvlJc w:val="left"/>
      <w:pPr>
        <w:ind w:left="1440" w:hanging="360"/>
      </w:pPr>
    </w:lvl>
    <w:lvl w:ilvl="2" w:tplc="A63013C6">
      <w:start w:val="1"/>
      <w:numFmt w:val="decimal"/>
      <w:lvlText w:val="%3."/>
      <w:lvlJc w:val="left"/>
      <w:pPr>
        <w:ind w:left="1440" w:hanging="360"/>
      </w:pPr>
    </w:lvl>
    <w:lvl w:ilvl="3" w:tplc="1ACC78F6">
      <w:start w:val="1"/>
      <w:numFmt w:val="decimal"/>
      <w:lvlText w:val="%4."/>
      <w:lvlJc w:val="left"/>
      <w:pPr>
        <w:ind w:left="1440" w:hanging="360"/>
      </w:pPr>
    </w:lvl>
    <w:lvl w:ilvl="4" w:tplc="D65E6692">
      <w:start w:val="1"/>
      <w:numFmt w:val="decimal"/>
      <w:lvlText w:val="%5."/>
      <w:lvlJc w:val="left"/>
      <w:pPr>
        <w:ind w:left="1440" w:hanging="360"/>
      </w:pPr>
    </w:lvl>
    <w:lvl w:ilvl="5" w:tplc="4940AF7E">
      <w:start w:val="1"/>
      <w:numFmt w:val="decimal"/>
      <w:lvlText w:val="%6."/>
      <w:lvlJc w:val="left"/>
      <w:pPr>
        <w:ind w:left="1440" w:hanging="360"/>
      </w:pPr>
    </w:lvl>
    <w:lvl w:ilvl="6" w:tplc="F51249BC">
      <w:start w:val="1"/>
      <w:numFmt w:val="decimal"/>
      <w:lvlText w:val="%7."/>
      <w:lvlJc w:val="left"/>
      <w:pPr>
        <w:ind w:left="1440" w:hanging="360"/>
      </w:pPr>
    </w:lvl>
    <w:lvl w:ilvl="7" w:tplc="07E6601C">
      <w:start w:val="1"/>
      <w:numFmt w:val="decimal"/>
      <w:lvlText w:val="%8."/>
      <w:lvlJc w:val="left"/>
      <w:pPr>
        <w:ind w:left="1440" w:hanging="360"/>
      </w:pPr>
    </w:lvl>
    <w:lvl w:ilvl="8" w:tplc="9B7C9416">
      <w:start w:val="1"/>
      <w:numFmt w:val="decimal"/>
      <w:lvlText w:val="%9."/>
      <w:lvlJc w:val="left"/>
      <w:pPr>
        <w:ind w:left="1440" w:hanging="360"/>
      </w:pPr>
    </w:lvl>
  </w:abstractNum>
  <w:abstractNum w:abstractNumId="4" w15:restartNumberingAfterBreak="0">
    <w:nsid w:val="11075D83"/>
    <w:multiLevelType w:val="hybridMultilevel"/>
    <w:tmpl w:val="D11E03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C6F0B"/>
    <w:multiLevelType w:val="hybridMultilevel"/>
    <w:tmpl w:val="8826A3FC"/>
    <w:lvl w:ilvl="0" w:tplc="8F5C317A">
      <w:start w:val="1"/>
      <w:numFmt w:val="decimal"/>
      <w:lvlText w:val="%1."/>
      <w:lvlJc w:val="left"/>
      <w:pPr>
        <w:ind w:left="1440" w:hanging="360"/>
      </w:pPr>
    </w:lvl>
    <w:lvl w:ilvl="1" w:tplc="9E4E93A2">
      <w:start w:val="1"/>
      <w:numFmt w:val="decimal"/>
      <w:lvlText w:val="%2."/>
      <w:lvlJc w:val="left"/>
      <w:pPr>
        <w:ind w:left="1440" w:hanging="360"/>
      </w:pPr>
    </w:lvl>
    <w:lvl w:ilvl="2" w:tplc="217A8D56">
      <w:start w:val="1"/>
      <w:numFmt w:val="decimal"/>
      <w:lvlText w:val="%3."/>
      <w:lvlJc w:val="left"/>
      <w:pPr>
        <w:ind w:left="1440" w:hanging="360"/>
      </w:pPr>
    </w:lvl>
    <w:lvl w:ilvl="3" w:tplc="820A1C6E">
      <w:start w:val="1"/>
      <w:numFmt w:val="decimal"/>
      <w:lvlText w:val="%4."/>
      <w:lvlJc w:val="left"/>
      <w:pPr>
        <w:ind w:left="1440" w:hanging="360"/>
      </w:pPr>
    </w:lvl>
    <w:lvl w:ilvl="4" w:tplc="19FADC72">
      <w:start w:val="1"/>
      <w:numFmt w:val="decimal"/>
      <w:lvlText w:val="%5."/>
      <w:lvlJc w:val="left"/>
      <w:pPr>
        <w:ind w:left="1440" w:hanging="360"/>
      </w:pPr>
    </w:lvl>
    <w:lvl w:ilvl="5" w:tplc="A948DC20">
      <w:start w:val="1"/>
      <w:numFmt w:val="decimal"/>
      <w:lvlText w:val="%6."/>
      <w:lvlJc w:val="left"/>
      <w:pPr>
        <w:ind w:left="1440" w:hanging="360"/>
      </w:pPr>
    </w:lvl>
    <w:lvl w:ilvl="6" w:tplc="3078F584">
      <w:start w:val="1"/>
      <w:numFmt w:val="decimal"/>
      <w:lvlText w:val="%7."/>
      <w:lvlJc w:val="left"/>
      <w:pPr>
        <w:ind w:left="1440" w:hanging="360"/>
      </w:pPr>
    </w:lvl>
    <w:lvl w:ilvl="7" w:tplc="592EB372">
      <w:start w:val="1"/>
      <w:numFmt w:val="decimal"/>
      <w:lvlText w:val="%8."/>
      <w:lvlJc w:val="left"/>
      <w:pPr>
        <w:ind w:left="1440" w:hanging="360"/>
      </w:pPr>
    </w:lvl>
    <w:lvl w:ilvl="8" w:tplc="A9964C44">
      <w:start w:val="1"/>
      <w:numFmt w:val="decimal"/>
      <w:lvlText w:val="%9."/>
      <w:lvlJc w:val="left"/>
      <w:pPr>
        <w:ind w:left="1440" w:hanging="360"/>
      </w:pPr>
    </w:lvl>
  </w:abstractNum>
  <w:abstractNum w:abstractNumId="6" w15:restartNumberingAfterBreak="0">
    <w:nsid w:val="1836179B"/>
    <w:multiLevelType w:val="hybridMultilevel"/>
    <w:tmpl w:val="78A845DE"/>
    <w:lvl w:ilvl="0" w:tplc="CD7CCB62">
      <w:start w:val="1"/>
      <w:numFmt w:val="decimal"/>
      <w:lvlText w:val="(%1)"/>
      <w:lvlJc w:val="left"/>
      <w:pPr>
        <w:ind w:left="1440" w:hanging="360"/>
      </w:pPr>
    </w:lvl>
    <w:lvl w:ilvl="1" w:tplc="FE886C70">
      <w:start w:val="1"/>
      <w:numFmt w:val="decimal"/>
      <w:lvlText w:val="(%2)"/>
      <w:lvlJc w:val="left"/>
      <w:pPr>
        <w:ind w:left="1440" w:hanging="360"/>
      </w:pPr>
    </w:lvl>
    <w:lvl w:ilvl="2" w:tplc="76809D8C">
      <w:start w:val="1"/>
      <w:numFmt w:val="decimal"/>
      <w:lvlText w:val="(%3)"/>
      <w:lvlJc w:val="left"/>
      <w:pPr>
        <w:ind w:left="1440" w:hanging="360"/>
      </w:pPr>
    </w:lvl>
    <w:lvl w:ilvl="3" w:tplc="9C8406D4">
      <w:start w:val="1"/>
      <w:numFmt w:val="decimal"/>
      <w:lvlText w:val="(%4)"/>
      <w:lvlJc w:val="left"/>
      <w:pPr>
        <w:ind w:left="1440" w:hanging="360"/>
      </w:pPr>
    </w:lvl>
    <w:lvl w:ilvl="4" w:tplc="4394F06C">
      <w:start w:val="1"/>
      <w:numFmt w:val="decimal"/>
      <w:lvlText w:val="(%5)"/>
      <w:lvlJc w:val="left"/>
      <w:pPr>
        <w:ind w:left="1440" w:hanging="360"/>
      </w:pPr>
    </w:lvl>
    <w:lvl w:ilvl="5" w:tplc="057CEA2C">
      <w:start w:val="1"/>
      <w:numFmt w:val="decimal"/>
      <w:lvlText w:val="(%6)"/>
      <w:lvlJc w:val="left"/>
      <w:pPr>
        <w:ind w:left="1440" w:hanging="360"/>
      </w:pPr>
    </w:lvl>
    <w:lvl w:ilvl="6" w:tplc="1898EC48">
      <w:start w:val="1"/>
      <w:numFmt w:val="decimal"/>
      <w:lvlText w:val="(%7)"/>
      <w:lvlJc w:val="left"/>
      <w:pPr>
        <w:ind w:left="1440" w:hanging="360"/>
      </w:pPr>
    </w:lvl>
    <w:lvl w:ilvl="7" w:tplc="260E387C">
      <w:start w:val="1"/>
      <w:numFmt w:val="decimal"/>
      <w:lvlText w:val="(%8)"/>
      <w:lvlJc w:val="left"/>
      <w:pPr>
        <w:ind w:left="1440" w:hanging="360"/>
      </w:pPr>
    </w:lvl>
    <w:lvl w:ilvl="8" w:tplc="58867EF6">
      <w:start w:val="1"/>
      <w:numFmt w:val="decimal"/>
      <w:lvlText w:val="(%9)"/>
      <w:lvlJc w:val="left"/>
      <w:pPr>
        <w:ind w:left="1440" w:hanging="360"/>
      </w:pPr>
    </w:lvl>
  </w:abstractNum>
  <w:abstractNum w:abstractNumId="7" w15:restartNumberingAfterBreak="0">
    <w:nsid w:val="1DBF6AAD"/>
    <w:multiLevelType w:val="multilevel"/>
    <w:tmpl w:val="3B801F80"/>
    <w:lvl w:ilvl="0">
      <w:start w:val="1"/>
      <w:numFmt w:val="bullet"/>
      <w:pStyle w:val="ListStyle"/>
      <w:lvlText w:val="n"/>
      <w:lvlJc w:val="left"/>
      <w:pPr>
        <w:ind w:left="720" w:hanging="360"/>
      </w:pPr>
      <w:rPr>
        <w:rFonts w:ascii="Wingdings" w:hAnsi="Wingdings" w:hint="default"/>
        <w:color w:val="78B9E4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B82136"/>
    <w:multiLevelType w:val="hybridMultilevel"/>
    <w:tmpl w:val="47444A8A"/>
    <w:lvl w:ilvl="0" w:tplc="1130DB8A">
      <w:start w:val="1"/>
      <w:numFmt w:val="decimal"/>
      <w:lvlText w:val="%1."/>
      <w:lvlJc w:val="left"/>
      <w:pPr>
        <w:ind w:left="720" w:hanging="360"/>
      </w:pPr>
      <w:rPr>
        <w:rFonts w:ascii="Poppins" w:eastAsiaTheme="minorHAnsi" w:hAnsi="Poppins" w:cs="Poppins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92B96"/>
    <w:multiLevelType w:val="hybridMultilevel"/>
    <w:tmpl w:val="89DAEEA4"/>
    <w:lvl w:ilvl="0" w:tplc="8F287CA8">
      <w:start w:val="1"/>
      <w:numFmt w:val="decimal"/>
      <w:lvlText w:val="(%1)"/>
      <w:lvlJc w:val="left"/>
      <w:pPr>
        <w:ind w:left="1440" w:hanging="360"/>
      </w:pPr>
    </w:lvl>
    <w:lvl w:ilvl="1" w:tplc="AA9EE062">
      <w:start w:val="1"/>
      <w:numFmt w:val="decimal"/>
      <w:lvlText w:val="(%2)"/>
      <w:lvlJc w:val="left"/>
      <w:pPr>
        <w:ind w:left="1440" w:hanging="360"/>
      </w:pPr>
    </w:lvl>
    <w:lvl w:ilvl="2" w:tplc="C6F40B52">
      <w:start w:val="1"/>
      <w:numFmt w:val="decimal"/>
      <w:lvlText w:val="(%3)"/>
      <w:lvlJc w:val="left"/>
      <w:pPr>
        <w:ind w:left="1440" w:hanging="360"/>
      </w:pPr>
    </w:lvl>
    <w:lvl w:ilvl="3" w:tplc="B2920B92">
      <w:start w:val="1"/>
      <w:numFmt w:val="decimal"/>
      <w:lvlText w:val="(%4)"/>
      <w:lvlJc w:val="left"/>
      <w:pPr>
        <w:ind w:left="1440" w:hanging="360"/>
      </w:pPr>
    </w:lvl>
    <w:lvl w:ilvl="4" w:tplc="1E284A96">
      <w:start w:val="1"/>
      <w:numFmt w:val="decimal"/>
      <w:lvlText w:val="(%5)"/>
      <w:lvlJc w:val="left"/>
      <w:pPr>
        <w:ind w:left="1440" w:hanging="360"/>
      </w:pPr>
    </w:lvl>
    <w:lvl w:ilvl="5" w:tplc="E236C0E6">
      <w:start w:val="1"/>
      <w:numFmt w:val="decimal"/>
      <w:lvlText w:val="(%6)"/>
      <w:lvlJc w:val="left"/>
      <w:pPr>
        <w:ind w:left="1440" w:hanging="360"/>
      </w:pPr>
    </w:lvl>
    <w:lvl w:ilvl="6" w:tplc="C310F5BA">
      <w:start w:val="1"/>
      <w:numFmt w:val="decimal"/>
      <w:lvlText w:val="(%7)"/>
      <w:lvlJc w:val="left"/>
      <w:pPr>
        <w:ind w:left="1440" w:hanging="360"/>
      </w:pPr>
    </w:lvl>
    <w:lvl w:ilvl="7" w:tplc="A3C6526C">
      <w:start w:val="1"/>
      <w:numFmt w:val="decimal"/>
      <w:lvlText w:val="(%8)"/>
      <w:lvlJc w:val="left"/>
      <w:pPr>
        <w:ind w:left="1440" w:hanging="360"/>
      </w:pPr>
    </w:lvl>
    <w:lvl w:ilvl="8" w:tplc="5EF409E6">
      <w:start w:val="1"/>
      <w:numFmt w:val="decimal"/>
      <w:lvlText w:val="(%9)"/>
      <w:lvlJc w:val="left"/>
      <w:pPr>
        <w:ind w:left="1440" w:hanging="360"/>
      </w:pPr>
    </w:lvl>
  </w:abstractNum>
  <w:abstractNum w:abstractNumId="10" w15:restartNumberingAfterBreak="0">
    <w:nsid w:val="211E3990"/>
    <w:multiLevelType w:val="hybridMultilevel"/>
    <w:tmpl w:val="FB5A75D0"/>
    <w:lvl w:ilvl="0" w:tplc="2C32D6C0">
      <w:start w:val="1"/>
      <w:numFmt w:val="decimal"/>
      <w:lvlText w:val="(%1)"/>
      <w:lvlJc w:val="left"/>
      <w:pPr>
        <w:ind w:left="1440" w:hanging="360"/>
      </w:pPr>
    </w:lvl>
    <w:lvl w:ilvl="1" w:tplc="277E5778">
      <w:start w:val="1"/>
      <w:numFmt w:val="decimal"/>
      <w:lvlText w:val="(%2)"/>
      <w:lvlJc w:val="left"/>
      <w:pPr>
        <w:ind w:left="1440" w:hanging="360"/>
      </w:pPr>
    </w:lvl>
    <w:lvl w:ilvl="2" w:tplc="1BD61F32">
      <w:start w:val="1"/>
      <w:numFmt w:val="decimal"/>
      <w:lvlText w:val="(%3)"/>
      <w:lvlJc w:val="left"/>
      <w:pPr>
        <w:ind w:left="1440" w:hanging="360"/>
      </w:pPr>
    </w:lvl>
    <w:lvl w:ilvl="3" w:tplc="2E4C9F2C">
      <w:start w:val="1"/>
      <w:numFmt w:val="decimal"/>
      <w:lvlText w:val="(%4)"/>
      <w:lvlJc w:val="left"/>
      <w:pPr>
        <w:ind w:left="1440" w:hanging="360"/>
      </w:pPr>
    </w:lvl>
    <w:lvl w:ilvl="4" w:tplc="F3FCC9F0">
      <w:start w:val="1"/>
      <w:numFmt w:val="decimal"/>
      <w:lvlText w:val="(%5)"/>
      <w:lvlJc w:val="left"/>
      <w:pPr>
        <w:ind w:left="1440" w:hanging="360"/>
      </w:pPr>
    </w:lvl>
    <w:lvl w:ilvl="5" w:tplc="941432B8">
      <w:start w:val="1"/>
      <w:numFmt w:val="decimal"/>
      <w:lvlText w:val="(%6)"/>
      <w:lvlJc w:val="left"/>
      <w:pPr>
        <w:ind w:left="1440" w:hanging="360"/>
      </w:pPr>
    </w:lvl>
    <w:lvl w:ilvl="6" w:tplc="2F7E7ED0">
      <w:start w:val="1"/>
      <w:numFmt w:val="decimal"/>
      <w:lvlText w:val="(%7)"/>
      <w:lvlJc w:val="left"/>
      <w:pPr>
        <w:ind w:left="1440" w:hanging="360"/>
      </w:pPr>
    </w:lvl>
    <w:lvl w:ilvl="7" w:tplc="62086920">
      <w:start w:val="1"/>
      <w:numFmt w:val="decimal"/>
      <w:lvlText w:val="(%8)"/>
      <w:lvlJc w:val="left"/>
      <w:pPr>
        <w:ind w:left="1440" w:hanging="360"/>
      </w:pPr>
    </w:lvl>
    <w:lvl w:ilvl="8" w:tplc="58F2B502">
      <w:start w:val="1"/>
      <w:numFmt w:val="decimal"/>
      <w:lvlText w:val="(%9)"/>
      <w:lvlJc w:val="left"/>
      <w:pPr>
        <w:ind w:left="1440" w:hanging="360"/>
      </w:pPr>
    </w:lvl>
  </w:abstractNum>
  <w:abstractNum w:abstractNumId="11" w15:restartNumberingAfterBreak="0">
    <w:nsid w:val="212135E1"/>
    <w:multiLevelType w:val="hybridMultilevel"/>
    <w:tmpl w:val="4816032A"/>
    <w:lvl w:ilvl="0" w:tplc="E480BB32">
      <w:start w:val="1"/>
      <w:numFmt w:val="decimal"/>
      <w:lvlText w:val="%1."/>
      <w:lvlJc w:val="left"/>
      <w:pPr>
        <w:ind w:left="1440" w:hanging="360"/>
      </w:pPr>
    </w:lvl>
    <w:lvl w:ilvl="1" w:tplc="F98AD450">
      <w:start w:val="1"/>
      <w:numFmt w:val="decimal"/>
      <w:lvlText w:val="%2."/>
      <w:lvlJc w:val="left"/>
      <w:pPr>
        <w:ind w:left="1440" w:hanging="360"/>
      </w:pPr>
    </w:lvl>
    <w:lvl w:ilvl="2" w:tplc="91841498">
      <w:start w:val="1"/>
      <w:numFmt w:val="decimal"/>
      <w:lvlText w:val="%3."/>
      <w:lvlJc w:val="left"/>
      <w:pPr>
        <w:ind w:left="1440" w:hanging="360"/>
      </w:pPr>
    </w:lvl>
    <w:lvl w:ilvl="3" w:tplc="4936FFF2">
      <w:start w:val="1"/>
      <w:numFmt w:val="decimal"/>
      <w:lvlText w:val="%4."/>
      <w:lvlJc w:val="left"/>
      <w:pPr>
        <w:ind w:left="1440" w:hanging="360"/>
      </w:pPr>
    </w:lvl>
    <w:lvl w:ilvl="4" w:tplc="70A4DEEA">
      <w:start w:val="1"/>
      <w:numFmt w:val="decimal"/>
      <w:lvlText w:val="%5."/>
      <w:lvlJc w:val="left"/>
      <w:pPr>
        <w:ind w:left="1440" w:hanging="360"/>
      </w:pPr>
    </w:lvl>
    <w:lvl w:ilvl="5" w:tplc="75CEE996">
      <w:start w:val="1"/>
      <w:numFmt w:val="decimal"/>
      <w:lvlText w:val="%6."/>
      <w:lvlJc w:val="left"/>
      <w:pPr>
        <w:ind w:left="1440" w:hanging="360"/>
      </w:pPr>
    </w:lvl>
    <w:lvl w:ilvl="6" w:tplc="D19CD77A">
      <w:start w:val="1"/>
      <w:numFmt w:val="decimal"/>
      <w:lvlText w:val="%7."/>
      <w:lvlJc w:val="left"/>
      <w:pPr>
        <w:ind w:left="1440" w:hanging="360"/>
      </w:pPr>
    </w:lvl>
    <w:lvl w:ilvl="7" w:tplc="05447AC6">
      <w:start w:val="1"/>
      <w:numFmt w:val="decimal"/>
      <w:lvlText w:val="%8."/>
      <w:lvlJc w:val="left"/>
      <w:pPr>
        <w:ind w:left="1440" w:hanging="360"/>
      </w:pPr>
    </w:lvl>
    <w:lvl w:ilvl="8" w:tplc="87D8EBF0">
      <w:start w:val="1"/>
      <w:numFmt w:val="decimal"/>
      <w:lvlText w:val="%9."/>
      <w:lvlJc w:val="left"/>
      <w:pPr>
        <w:ind w:left="1440" w:hanging="360"/>
      </w:pPr>
    </w:lvl>
  </w:abstractNum>
  <w:abstractNum w:abstractNumId="12" w15:restartNumberingAfterBreak="0">
    <w:nsid w:val="25EC0ADF"/>
    <w:multiLevelType w:val="hybridMultilevel"/>
    <w:tmpl w:val="CEC4C766"/>
    <w:lvl w:ilvl="0" w:tplc="01687516">
      <w:start w:val="1"/>
      <w:numFmt w:val="decimal"/>
      <w:lvlText w:val="(%1)"/>
      <w:lvlJc w:val="left"/>
      <w:pPr>
        <w:ind w:left="1440" w:hanging="360"/>
      </w:pPr>
    </w:lvl>
    <w:lvl w:ilvl="1" w:tplc="1B76F72A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F704E16A">
      <w:start w:val="1"/>
      <w:numFmt w:val="decimal"/>
      <w:lvlText w:val="(%3)"/>
      <w:lvlJc w:val="left"/>
      <w:pPr>
        <w:ind w:left="1440" w:hanging="360"/>
      </w:pPr>
    </w:lvl>
    <w:lvl w:ilvl="3" w:tplc="3F32DA28">
      <w:start w:val="1"/>
      <w:numFmt w:val="decimal"/>
      <w:lvlText w:val="(%4)"/>
      <w:lvlJc w:val="left"/>
      <w:pPr>
        <w:ind w:left="1440" w:hanging="360"/>
      </w:pPr>
    </w:lvl>
    <w:lvl w:ilvl="4" w:tplc="B5C6F83A">
      <w:start w:val="1"/>
      <w:numFmt w:val="decimal"/>
      <w:lvlText w:val="(%5)"/>
      <w:lvlJc w:val="left"/>
      <w:pPr>
        <w:ind w:left="1440" w:hanging="360"/>
      </w:pPr>
    </w:lvl>
    <w:lvl w:ilvl="5" w:tplc="5E344D0E">
      <w:start w:val="1"/>
      <w:numFmt w:val="decimal"/>
      <w:lvlText w:val="(%6)"/>
      <w:lvlJc w:val="left"/>
      <w:pPr>
        <w:ind w:left="1440" w:hanging="360"/>
      </w:pPr>
    </w:lvl>
    <w:lvl w:ilvl="6" w:tplc="64F8D41E">
      <w:start w:val="1"/>
      <w:numFmt w:val="decimal"/>
      <w:lvlText w:val="(%7)"/>
      <w:lvlJc w:val="left"/>
      <w:pPr>
        <w:ind w:left="1440" w:hanging="360"/>
      </w:pPr>
    </w:lvl>
    <w:lvl w:ilvl="7" w:tplc="2876B4F8">
      <w:start w:val="1"/>
      <w:numFmt w:val="decimal"/>
      <w:lvlText w:val="(%8)"/>
      <w:lvlJc w:val="left"/>
      <w:pPr>
        <w:ind w:left="1440" w:hanging="360"/>
      </w:pPr>
    </w:lvl>
    <w:lvl w:ilvl="8" w:tplc="180AB6E8">
      <w:start w:val="1"/>
      <w:numFmt w:val="decimal"/>
      <w:lvlText w:val="(%9)"/>
      <w:lvlJc w:val="left"/>
      <w:pPr>
        <w:ind w:left="1440" w:hanging="360"/>
      </w:pPr>
    </w:lvl>
  </w:abstractNum>
  <w:abstractNum w:abstractNumId="13" w15:restartNumberingAfterBreak="0">
    <w:nsid w:val="33D8198F"/>
    <w:multiLevelType w:val="hybridMultilevel"/>
    <w:tmpl w:val="96C0CBA8"/>
    <w:lvl w:ilvl="0" w:tplc="642EC396">
      <w:start w:val="1"/>
      <w:numFmt w:val="decimal"/>
      <w:lvlText w:val="%1."/>
      <w:lvlJc w:val="left"/>
      <w:pPr>
        <w:ind w:left="1440" w:hanging="360"/>
      </w:pPr>
    </w:lvl>
    <w:lvl w:ilvl="1" w:tplc="DF265D72">
      <w:start w:val="1"/>
      <w:numFmt w:val="decimal"/>
      <w:lvlText w:val="%2."/>
      <w:lvlJc w:val="left"/>
      <w:pPr>
        <w:ind w:left="1440" w:hanging="360"/>
      </w:pPr>
    </w:lvl>
    <w:lvl w:ilvl="2" w:tplc="3F38DA40">
      <w:start w:val="1"/>
      <w:numFmt w:val="decimal"/>
      <w:lvlText w:val="%3."/>
      <w:lvlJc w:val="left"/>
      <w:pPr>
        <w:ind w:left="1440" w:hanging="360"/>
      </w:pPr>
    </w:lvl>
    <w:lvl w:ilvl="3" w:tplc="846ED79A">
      <w:start w:val="1"/>
      <w:numFmt w:val="decimal"/>
      <w:lvlText w:val="%4."/>
      <w:lvlJc w:val="left"/>
      <w:pPr>
        <w:ind w:left="1440" w:hanging="360"/>
      </w:pPr>
    </w:lvl>
    <w:lvl w:ilvl="4" w:tplc="BCD821E4">
      <w:start w:val="1"/>
      <w:numFmt w:val="decimal"/>
      <w:lvlText w:val="%5."/>
      <w:lvlJc w:val="left"/>
      <w:pPr>
        <w:ind w:left="1440" w:hanging="360"/>
      </w:pPr>
    </w:lvl>
    <w:lvl w:ilvl="5" w:tplc="9A005EEC">
      <w:start w:val="1"/>
      <w:numFmt w:val="decimal"/>
      <w:lvlText w:val="%6."/>
      <w:lvlJc w:val="left"/>
      <w:pPr>
        <w:ind w:left="1440" w:hanging="360"/>
      </w:pPr>
    </w:lvl>
    <w:lvl w:ilvl="6" w:tplc="1F9CEE0A">
      <w:start w:val="1"/>
      <w:numFmt w:val="decimal"/>
      <w:lvlText w:val="%7."/>
      <w:lvlJc w:val="left"/>
      <w:pPr>
        <w:ind w:left="1440" w:hanging="360"/>
      </w:pPr>
    </w:lvl>
    <w:lvl w:ilvl="7" w:tplc="9E1C0C44">
      <w:start w:val="1"/>
      <w:numFmt w:val="decimal"/>
      <w:lvlText w:val="%8."/>
      <w:lvlJc w:val="left"/>
      <w:pPr>
        <w:ind w:left="1440" w:hanging="360"/>
      </w:pPr>
    </w:lvl>
    <w:lvl w:ilvl="8" w:tplc="D7B48D38">
      <w:start w:val="1"/>
      <w:numFmt w:val="decimal"/>
      <w:lvlText w:val="%9."/>
      <w:lvlJc w:val="left"/>
      <w:pPr>
        <w:ind w:left="1440" w:hanging="360"/>
      </w:pPr>
    </w:lvl>
  </w:abstractNum>
  <w:abstractNum w:abstractNumId="14" w15:restartNumberingAfterBreak="0">
    <w:nsid w:val="35BA6905"/>
    <w:multiLevelType w:val="hybridMultilevel"/>
    <w:tmpl w:val="AF1E9EF2"/>
    <w:lvl w:ilvl="0" w:tplc="1B4459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C4B43"/>
    <w:multiLevelType w:val="hybridMultilevel"/>
    <w:tmpl w:val="0680A094"/>
    <w:lvl w:ilvl="0" w:tplc="E33890DA">
      <w:start w:val="1"/>
      <w:numFmt w:val="decimal"/>
      <w:lvlText w:val="(%1)"/>
      <w:lvlJc w:val="left"/>
      <w:pPr>
        <w:ind w:left="1440" w:hanging="360"/>
      </w:pPr>
    </w:lvl>
    <w:lvl w:ilvl="1" w:tplc="C21AE4BA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32765B6A">
      <w:start w:val="1"/>
      <w:numFmt w:val="decimal"/>
      <w:lvlText w:val="(%3)"/>
      <w:lvlJc w:val="left"/>
      <w:pPr>
        <w:ind w:left="1440" w:hanging="360"/>
      </w:pPr>
    </w:lvl>
    <w:lvl w:ilvl="3" w:tplc="64E41472">
      <w:start w:val="1"/>
      <w:numFmt w:val="decimal"/>
      <w:lvlText w:val="(%4)"/>
      <w:lvlJc w:val="left"/>
      <w:pPr>
        <w:ind w:left="1440" w:hanging="360"/>
      </w:pPr>
    </w:lvl>
    <w:lvl w:ilvl="4" w:tplc="C994AEE6">
      <w:start w:val="1"/>
      <w:numFmt w:val="decimal"/>
      <w:lvlText w:val="(%5)"/>
      <w:lvlJc w:val="left"/>
      <w:pPr>
        <w:ind w:left="1440" w:hanging="360"/>
      </w:pPr>
    </w:lvl>
    <w:lvl w:ilvl="5" w:tplc="3EF6EEC2">
      <w:start w:val="1"/>
      <w:numFmt w:val="decimal"/>
      <w:lvlText w:val="(%6)"/>
      <w:lvlJc w:val="left"/>
      <w:pPr>
        <w:ind w:left="1440" w:hanging="360"/>
      </w:pPr>
    </w:lvl>
    <w:lvl w:ilvl="6" w:tplc="30A6AB4C">
      <w:start w:val="1"/>
      <w:numFmt w:val="decimal"/>
      <w:lvlText w:val="(%7)"/>
      <w:lvlJc w:val="left"/>
      <w:pPr>
        <w:ind w:left="1440" w:hanging="360"/>
      </w:pPr>
    </w:lvl>
    <w:lvl w:ilvl="7" w:tplc="F43434CE">
      <w:start w:val="1"/>
      <w:numFmt w:val="decimal"/>
      <w:lvlText w:val="(%8)"/>
      <w:lvlJc w:val="left"/>
      <w:pPr>
        <w:ind w:left="1440" w:hanging="360"/>
      </w:pPr>
    </w:lvl>
    <w:lvl w:ilvl="8" w:tplc="0FD492AA">
      <w:start w:val="1"/>
      <w:numFmt w:val="decimal"/>
      <w:lvlText w:val="(%9)"/>
      <w:lvlJc w:val="left"/>
      <w:pPr>
        <w:ind w:left="1440" w:hanging="360"/>
      </w:pPr>
    </w:lvl>
  </w:abstractNum>
  <w:abstractNum w:abstractNumId="16" w15:restartNumberingAfterBreak="0">
    <w:nsid w:val="3F95787A"/>
    <w:multiLevelType w:val="hybridMultilevel"/>
    <w:tmpl w:val="D8A49F5E"/>
    <w:lvl w:ilvl="0" w:tplc="A2DC56A8">
      <w:start w:val="1"/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267E7"/>
    <w:multiLevelType w:val="hybridMultilevel"/>
    <w:tmpl w:val="A30CA3D8"/>
    <w:lvl w:ilvl="0" w:tplc="FE603C50">
      <w:start w:val="1"/>
      <w:numFmt w:val="decimal"/>
      <w:lvlText w:val="%1."/>
      <w:lvlJc w:val="left"/>
      <w:pPr>
        <w:ind w:left="1440" w:hanging="360"/>
      </w:pPr>
    </w:lvl>
    <w:lvl w:ilvl="1" w:tplc="54C0AD9C">
      <w:start w:val="1"/>
      <w:numFmt w:val="decimal"/>
      <w:lvlText w:val="%2."/>
      <w:lvlJc w:val="left"/>
      <w:pPr>
        <w:ind w:left="1440" w:hanging="360"/>
      </w:pPr>
    </w:lvl>
    <w:lvl w:ilvl="2" w:tplc="AD82E5F6">
      <w:start w:val="1"/>
      <w:numFmt w:val="decimal"/>
      <w:lvlText w:val="%3."/>
      <w:lvlJc w:val="left"/>
      <w:pPr>
        <w:ind w:left="1440" w:hanging="360"/>
      </w:pPr>
    </w:lvl>
    <w:lvl w:ilvl="3" w:tplc="902664E2">
      <w:start w:val="1"/>
      <w:numFmt w:val="decimal"/>
      <w:lvlText w:val="%4."/>
      <w:lvlJc w:val="left"/>
      <w:pPr>
        <w:ind w:left="1440" w:hanging="360"/>
      </w:pPr>
    </w:lvl>
    <w:lvl w:ilvl="4" w:tplc="AC12B3BC">
      <w:start w:val="1"/>
      <w:numFmt w:val="decimal"/>
      <w:lvlText w:val="%5."/>
      <w:lvlJc w:val="left"/>
      <w:pPr>
        <w:ind w:left="1440" w:hanging="360"/>
      </w:pPr>
    </w:lvl>
    <w:lvl w:ilvl="5" w:tplc="C84E14C8">
      <w:start w:val="1"/>
      <w:numFmt w:val="decimal"/>
      <w:lvlText w:val="%6."/>
      <w:lvlJc w:val="left"/>
      <w:pPr>
        <w:ind w:left="1440" w:hanging="360"/>
      </w:pPr>
    </w:lvl>
    <w:lvl w:ilvl="6" w:tplc="C5306EEA">
      <w:start w:val="1"/>
      <w:numFmt w:val="decimal"/>
      <w:lvlText w:val="%7."/>
      <w:lvlJc w:val="left"/>
      <w:pPr>
        <w:ind w:left="1440" w:hanging="360"/>
      </w:pPr>
    </w:lvl>
    <w:lvl w:ilvl="7" w:tplc="6B02B252">
      <w:start w:val="1"/>
      <w:numFmt w:val="decimal"/>
      <w:lvlText w:val="%8."/>
      <w:lvlJc w:val="left"/>
      <w:pPr>
        <w:ind w:left="1440" w:hanging="360"/>
      </w:pPr>
    </w:lvl>
    <w:lvl w:ilvl="8" w:tplc="7320F1D0">
      <w:start w:val="1"/>
      <w:numFmt w:val="decimal"/>
      <w:lvlText w:val="%9."/>
      <w:lvlJc w:val="left"/>
      <w:pPr>
        <w:ind w:left="1440" w:hanging="360"/>
      </w:pPr>
    </w:lvl>
  </w:abstractNum>
  <w:abstractNum w:abstractNumId="18" w15:restartNumberingAfterBreak="0">
    <w:nsid w:val="4AE27A4A"/>
    <w:multiLevelType w:val="hybridMultilevel"/>
    <w:tmpl w:val="7B96B40E"/>
    <w:lvl w:ilvl="0" w:tplc="F7E6F52C">
      <w:start w:val="1"/>
      <w:numFmt w:val="decimal"/>
      <w:lvlText w:val="%1."/>
      <w:lvlJc w:val="left"/>
      <w:pPr>
        <w:ind w:left="1440" w:hanging="360"/>
      </w:pPr>
    </w:lvl>
    <w:lvl w:ilvl="1" w:tplc="3E2C8310">
      <w:start w:val="1"/>
      <w:numFmt w:val="decimal"/>
      <w:lvlText w:val="%2."/>
      <w:lvlJc w:val="left"/>
      <w:pPr>
        <w:ind w:left="1440" w:hanging="360"/>
      </w:pPr>
    </w:lvl>
    <w:lvl w:ilvl="2" w:tplc="9CB2E11A">
      <w:start w:val="1"/>
      <w:numFmt w:val="decimal"/>
      <w:lvlText w:val="%3."/>
      <w:lvlJc w:val="left"/>
      <w:pPr>
        <w:ind w:left="1440" w:hanging="360"/>
      </w:pPr>
    </w:lvl>
    <w:lvl w:ilvl="3" w:tplc="57D26E9A">
      <w:start w:val="1"/>
      <w:numFmt w:val="decimal"/>
      <w:lvlText w:val="%4."/>
      <w:lvlJc w:val="left"/>
      <w:pPr>
        <w:ind w:left="1440" w:hanging="360"/>
      </w:pPr>
    </w:lvl>
    <w:lvl w:ilvl="4" w:tplc="9CFE473E">
      <w:start w:val="1"/>
      <w:numFmt w:val="decimal"/>
      <w:lvlText w:val="%5."/>
      <w:lvlJc w:val="left"/>
      <w:pPr>
        <w:ind w:left="1440" w:hanging="360"/>
      </w:pPr>
    </w:lvl>
    <w:lvl w:ilvl="5" w:tplc="7E70235A">
      <w:start w:val="1"/>
      <w:numFmt w:val="decimal"/>
      <w:lvlText w:val="%6."/>
      <w:lvlJc w:val="left"/>
      <w:pPr>
        <w:ind w:left="1440" w:hanging="360"/>
      </w:pPr>
    </w:lvl>
    <w:lvl w:ilvl="6" w:tplc="8F288D48">
      <w:start w:val="1"/>
      <w:numFmt w:val="decimal"/>
      <w:lvlText w:val="%7."/>
      <w:lvlJc w:val="left"/>
      <w:pPr>
        <w:ind w:left="1440" w:hanging="360"/>
      </w:pPr>
    </w:lvl>
    <w:lvl w:ilvl="7" w:tplc="9880FFF6">
      <w:start w:val="1"/>
      <w:numFmt w:val="decimal"/>
      <w:lvlText w:val="%8."/>
      <w:lvlJc w:val="left"/>
      <w:pPr>
        <w:ind w:left="1440" w:hanging="360"/>
      </w:pPr>
    </w:lvl>
    <w:lvl w:ilvl="8" w:tplc="0E36AB1A">
      <w:start w:val="1"/>
      <w:numFmt w:val="decimal"/>
      <w:lvlText w:val="%9."/>
      <w:lvlJc w:val="left"/>
      <w:pPr>
        <w:ind w:left="1440" w:hanging="360"/>
      </w:pPr>
    </w:lvl>
  </w:abstractNum>
  <w:abstractNum w:abstractNumId="19" w15:restartNumberingAfterBreak="0">
    <w:nsid w:val="4DDE70EB"/>
    <w:multiLevelType w:val="hybridMultilevel"/>
    <w:tmpl w:val="890E41A8"/>
    <w:lvl w:ilvl="0" w:tplc="3F2849AC">
      <w:start w:val="1"/>
      <w:numFmt w:val="decimal"/>
      <w:lvlText w:val="(%1)"/>
      <w:lvlJc w:val="left"/>
      <w:pPr>
        <w:ind w:left="1440" w:hanging="360"/>
      </w:pPr>
    </w:lvl>
    <w:lvl w:ilvl="1" w:tplc="E216E45A">
      <w:start w:val="1"/>
      <w:numFmt w:val="decimal"/>
      <w:lvlText w:val="(%2)"/>
      <w:lvlJc w:val="left"/>
      <w:pPr>
        <w:ind w:left="1440" w:hanging="360"/>
      </w:pPr>
    </w:lvl>
    <w:lvl w:ilvl="2" w:tplc="02F0015C">
      <w:start w:val="1"/>
      <w:numFmt w:val="decimal"/>
      <w:lvlText w:val="(%3)"/>
      <w:lvlJc w:val="left"/>
      <w:pPr>
        <w:ind w:left="1440" w:hanging="360"/>
      </w:pPr>
    </w:lvl>
    <w:lvl w:ilvl="3" w:tplc="93129B8A">
      <w:start w:val="1"/>
      <w:numFmt w:val="decimal"/>
      <w:lvlText w:val="(%4)"/>
      <w:lvlJc w:val="left"/>
      <w:pPr>
        <w:ind w:left="1440" w:hanging="360"/>
      </w:pPr>
    </w:lvl>
    <w:lvl w:ilvl="4" w:tplc="7A46610E">
      <w:start w:val="1"/>
      <w:numFmt w:val="decimal"/>
      <w:lvlText w:val="(%5)"/>
      <w:lvlJc w:val="left"/>
      <w:pPr>
        <w:ind w:left="1440" w:hanging="360"/>
      </w:pPr>
    </w:lvl>
    <w:lvl w:ilvl="5" w:tplc="B890252C">
      <w:start w:val="1"/>
      <w:numFmt w:val="decimal"/>
      <w:lvlText w:val="(%6)"/>
      <w:lvlJc w:val="left"/>
      <w:pPr>
        <w:ind w:left="1440" w:hanging="360"/>
      </w:pPr>
    </w:lvl>
    <w:lvl w:ilvl="6" w:tplc="53A4409A">
      <w:start w:val="1"/>
      <w:numFmt w:val="decimal"/>
      <w:lvlText w:val="(%7)"/>
      <w:lvlJc w:val="left"/>
      <w:pPr>
        <w:ind w:left="1440" w:hanging="360"/>
      </w:pPr>
    </w:lvl>
    <w:lvl w:ilvl="7" w:tplc="C1600762">
      <w:start w:val="1"/>
      <w:numFmt w:val="decimal"/>
      <w:lvlText w:val="(%8)"/>
      <w:lvlJc w:val="left"/>
      <w:pPr>
        <w:ind w:left="1440" w:hanging="360"/>
      </w:pPr>
    </w:lvl>
    <w:lvl w:ilvl="8" w:tplc="7336660C">
      <w:start w:val="1"/>
      <w:numFmt w:val="decimal"/>
      <w:lvlText w:val="(%9)"/>
      <w:lvlJc w:val="left"/>
      <w:pPr>
        <w:ind w:left="1440" w:hanging="360"/>
      </w:pPr>
    </w:lvl>
  </w:abstractNum>
  <w:abstractNum w:abstractNumId="20" w15:restartNumberingAfterBreak="0">
    <w:nsid w:val="59A97F06"/>
    <w:multiLevelType w:val="hybridMultilevel"/>
    <w:tmpl w:val="D5AA7508"/>
    <w:lvl w:ilvl="0" w:tplc="3E047CC8">
      <w:start w:val="1"/>
      <w:numFmt w:val="decimal"/>
      <w:lvlText w:val="(%1)"/>
      <w:lvlJc w:val="left"/>
      <w:pPr>
        <w:ind w:left="1440" w:hanging="360"/>
      </w:pPr>
    </w:lvl>
    <w:lvl w:ilvl="1" w:tplc="8F5AFB20">
      <w:start w:val="1"/>
      <w:numFmt w:val="decimal"/>
      <w:lvlText w:val="(%2)"/>
      <w:lvlJc w:val="left"/>
      <w:pPr>
        <w:ind w:left="1440" w:hanging="360"/>
      </w:pPr>
    </w:lvl>
    <w:lvl w:ilvl="2" w:tplc="9984F786">
      <w:start w:val="1"/>
      <w:numFmt w:val="decimal"/>
      <w:lvlText w:val="(%3)"/>
      <w:lvlJc w:val="left"/>
      <w:pPr>
        <w:ind w:left="1440" w:hanging="360"/>
      </w:pPr>
    </w:lvl>
    <w:lvl w:ilvl="3" w:tplc="58784C72">
      <w:start w:val="1"/>
      <w:numFmt w:val="decimal"/>
      <w:lvlText w:val="(%4)"/>
      <w:lvlJc w:val="left"/>
      <w:pPr>
        <w:ind w:left="1440" w:hanging="360"/>
      </w:pPr>
    </w:lvl>
    <w:lvl w:ilvl="4" w:tplc="0F942264">
      <w:start w:val="1"/>
      <w:numFmt w:val="decimal"/>
      <w:lvlText w:val="(%5)"/>
      <w:lvlJc w:val="left"/>
      <w:pPr>
        <w:ind w:left="1440" w:hanging="360"/>
      </w:pPr>
    </w:lvl>
    <w:lvl w:ilvl="5" w:tplc="96C6CDFC">
      <w:start w:val="1"/>
      <w:numFmt w:val="decimal"/>
      <w:lvlText w:val="(%6)"/>
      <w:lvlJc w:val="left"/>
      <w:pPr>
        <w:ind w:left="1440" w:hanging="360"/>
      </w:pPr>
    </w:lvl>
    <w:lvl w:ilvl="6" w:tplc="FC76FF3C">
      <w:start w:val="1"/>
      <w:numFmt w:val="decimal"/>
      <w:lvlText w:val="(%7)"/>
      <w:lvlJc w:val="left"/>
      <w:pPr>
        <w:ind w:left="1440" w:hanging="360"/>
      </w:pPr>
    </w:lvl>
    <w:lvl w:ilvl="7" w:tplc="487294D0">
      <w:start w:val="1"/>
      <w:numFmt w:val="decimal"/>
      <w:lvlText w:val="(%8)"/>
      <w:lvlJc w:val="left"/>
      <w:pPr>
        <w:ind w:left="1440" w:hanging="360"/>
      </w:pPr>
    </w:lvl>
    <w:lvl w:ilvl="8" w:tplc="9896623A">
      <w:start w:val="1"/>
      <w:numFmt w:val="decimal"/>
      <w:lvlText w:val="(%9)"/>
      <w:lvlJc w:val="left"/>
      <w:pPr>
        <w:ind w:left="1440" w:hanging="360"/>
      </w:pPr>
    </w:lvl>
  </w:abstractNum>
  <w:abstractNum w:abstractNumId="21" w15:restartNumberingAfterBreak="0">
    <w:nsid w:val="5A7053C5"/>
    <w:multiLevelType w:val="hybridMultilevel"/>
    <w:tmpl w:val="DA70865C"/>
    <w:lvl w:ilvl="0" w:tplc="F12EF5A2">
      <w:start w:val="1"/>
      <w:numFmt w:val="decimal"/>
      <w:lvlText w:val="%1."/>
      <w:lvlJc w:val="left"/>
      <w:pPr>
        <w:ind w:left="1440" w:hanging="360"/>
      </w:pPr>
    </w:lvl>
    <w:lvl w:ilvl="1" w:tplc="CA1C215E">
      <w:start w:val="1"/>
      <w:numFmt w:val="decimal"/>
      <w:lvlText w:val="%2."/>
      <w:lvlJc w:val="left"/>
      <w:pPr>
        <w:ind w:left="1440" w:hanging="360"/>
      </w:pPr>
    </w:lvl>
    <w:lvl w:ilvl="2" w:tplc="7B3C105C">
      <w:start w:val="1"/>
      <w:numFmt w:val="decimal"/>
      <w:lvlText w:val="%3."/>
      <w:lvlJc w:val="left"/>
      <w:pPr>
        <w:ind w:left="1440" w:hanging="360"/>
      </w:pPr>
    </w:lvl>
    <w:lvl w:ilvl="3" w:tplc="0CAC9F32">
      <w:start w:val="1"/>
      <w:numFmt w:val="decimal"/>
      <w:lvlText w:val="%4."/>
      <w:lvlJc w:val="left"/>
      <w:pPr>
        <w:ind w:left="1440" w:hanging="360"/>
      </w:pPr>
    </w:lvl>
    <w:lvl w:ilvl="4" w:tplc="ECF2A2F0">
      <w:start w:val="1"/>
      <w:numFmt w:val="decimal"/>
      <w:lvlText w:val="%5."/>
      <w:lvlJc w:val="left"/>
      <w:pPr>
        <w:ind w:left="1440" w:hanging="360"/>
      </w:pPr>
    </w:lvl>
    <w:lvl w:ilvl="5" w:tplc="5D3891BC">
      <w:start w:val="1"/>
      <w:numFmt w:val="decimal"/>
      <w:lvlText w:val="%6."/>
      <w:lvlJc w:val="left"/>
      <w:pPr>
        <w:ind w:left="1440" w:hanging="360"/>
      </w:pPr>
    </w:lvl>
    <w:lvl w:ilvl="6" w:tplc="3D5A2348">
      <w:start w:val="1"/>
      <w:numFmt w:val="decimal"/>
      <w:lvlText w:val="%7."/>
      <w:lvlJc w:val="left"/>
      <w:pPr>
        <w:ind w:left="1440" w:hanging="360"/>
      </w:pPr>
    </w:lvl>
    <w:lvl w:ilvl="7" w:tplc="ECFAC2D8">
      <w:start w:val="1"/>
      <w:numFmt w:val="decimal"/>
      <w:lvlText w:val="%8."/>
      <w:lvlJc w:val="left"/>
      <w:pPr>
        <w:ind w:left="1440" w:hanging="360"/>
      </w:pPr>
    </w:lvl>
    <w:lvl w:ilvl="8" w:tplc="79AC5ADE">
      <w:start w:val="1"/>
      <w:numFmt w:val="decimal"/>
      <w:lvlText w:val="%9."/>
      <w:lvlJc w:val="left"/>
      <w:pPr>
        <w:ind w:left="1440" w:hanging="360"/>
      </w:pPr>
    </w:lvl>
  </w:abstractNum>
  <w:abstractNum w:abstractNumId="22" w15:restartNumberingAfterBreak="0">
    <w:nsid w:val="5B465580"/>
    <w:multiLevelType w:val="hybridMultilevel"/>
    <w:tmpl w:val="B6B02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5444FC"/>
    <w:multiLevelType w:val="hybridMultilevel"/>
    <w:tmpl w:val="51F80C3A"/>
    <w:lvl w:ilvl="0" w:tplc="8780CF26">
      <w:start w:val="1"/>
      <w:numFmt w:val="decimal"/>
      <w:lvlText w:val="(%1)"/>
      <w:lvlJc w:val="left"/>
      <w:pPr>
        <w:ind w:left="1440" w:hanging="360"/>
      </w:pPr>
    </w:lvl>
    <w:lvl w:ilvl="1" w:tplc="6A2EF58C">
      <w:start w:val="1"/>
      <w:numFmt w:val="decimal"/>
      <w:lvlText w:val="(%2)"/>
      <w:lvlJc w:val="left"/>
      <w:pPr>
        <w:ind w:left="1440" w:hanging="360"/>
      </w:pPr>
    </w:lvl>
    <w:lvl w:ilvl="2" w:tplc="BD5C24F8">
      <w:start w:val="1"/>
      <w:numFmt w:val="decimal"/>
      <w:lvlText w:val="(%3)"/>
      <w:lvlJc w:val="left"/>
      <w:pPr>
        <w:ind w:left="1440" w:hanging="360"/>
      </w:pPr>
    </w:lvl>
    <w:lvl w:ilvl="3" w:tplc="9AE6E1D6">
      <w:start w:val="1"/>
      <w:numFmt w:val="decimal"/>
      <w:lvlText w:val="(%4)"/>
      <w:lvlJc w:val="left"/>
      <w:pPr>
        <w:ind w:left="1440" w:hanging="360"/>
      </w:pPr>
    </w:lvl>
    <w:lvl w:ilvl="4" w:tplc="84D2F50E">
      <w:start w:val="1"/>
      <w:numFmt w:val="decimal"/>
      <w:lvlText w:val="(%5)"/>
      <w:lvlJc w:val="left"/>
      <w:pPr>
        <w:ind w:left="1440" w:hanging="360"/>
      </w:pPr>
    </w:lvl>
    <w:lvl w:ilvl="5" w:tplc="A47EF582">
      <w:start w:val="1"/>
      <w:numFmt w:val="decimal"/>
      <w:lvlText w:val="(%6)"/>
      <w:lvlJc w:val="left"/>
      <w:pPr>
        <w:ind w:left="1440" w:hanging="360"/>
      </w:pPr>
    </w:lvl>
    <w:lvl w:ilvl="6" w:tplc="1B2A636E">
      <w:start w:val="1"/>
      <w:numFmt w:val="decimal"/>
      <w:lvlText w:val="(%7)"/>
      <w:lvlJc w:val="left"/>
      <w:pPr>
        <w:ind w:left="1440" w:hanging="360"/>
      </w:pPr>
    </w:lvl>
    <w:lvl w:ilvl="7" w:tplc="0374CFD4">
      <w:start w:val="1"/>
      <w:numFmt w:val="decimal"/>
      <w:lvlText w:val="(%8)"/>
      <w:lvlJc w:val="left"/>
      <w:pPr>
        <w:ind w:left="1440" w:hanging="360"/>
      </w:pPr>
    </w:lvl>
    <w:lvl w:ilvl="8" w:tplc="B38463D6">
      <w:start w:val="1"/>
      <w:numFmt w:val="decimal"/>
      <w:lvlText w:val="(%9)"/>
      <w:lvlJc w:val="left"/>
      <w:pPr>
        <w:ind w:left="1440" w:hanging="360"/>
      </w:pPr>
    </w:lvl>
  </w:abstractNum>
  <w:abstractNum w:abstractNumId="24" w15:restartNumberingAfterBreak="0">
    <w:nsid w:val="675B617E"/>
    <w:multiLevelType w:val="hybridMultilevel"/>
    <w:tmpl w:val="F72C1508"/>
    <w:lvl w:ilvl="0" w:tplc="8B189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331E0"/>
    <w:multiLevelType w:val="hybridMultilevel"/>
    <w:tmpl w:val="54FCC596"/>
    <w:lvl w:ilvl="0" w:tplc="8FA4F788">
      <w:start w:val="1"/>
      <w:numFmt w:val="decimal"/>
      <w:lvlText w:val="(%1)"/>
      <w:lvlJc w:val="left"/>
      <w:pPr>
        <w:ind w:left="1440" w:hanging="360"/>
      </w:pPr>
    </w:lvl>
    <w:lvl w:ilvl="1" w:tplc="CCEADAE4">
      <w:start w:val="1"/>
      <w:numFmt w:val="decimal"/>
      <w:lvlText w:val="(%2)"/>
      <w:lvlJc w:val="left"/>
      <w:pPr>
        <w:ind w:left="1440" w:hanging="360"/>
      </w:pPr>
    </w:lvl>
    <w:lvl w:ilvl="2" w:tplc="1B04DF18">
      <w:start w:val="1"/>
      <w:numFmt w:val="decimal"/>
      <w:lvlText w:val="(%3)"/>
      <w:lvlJc w:val="left"/>
      <w:pPr>
        <w:ind w:left="1440" w:hanging="360"/>
      </w:pPr>
    </w:lvl>
    <w:lvl w:ilvl="3" w:tplc="18ACE070">
      <w:start w:val="1"/>
      <w:numFmt w:val="decimal"/>
      <w:lvlText w:val="(%4)"/>
      <w:lvlJc w:val="left"/>
      <w:pPr>
        <w:ind w:left="1440" w:hanging="360"/>
      </w:pPr>
    </w:lvl>
    <w:lvl w:ilvl="4" w:tplc="BAE0A874">
      <w:start w:val="1"/>
      <w:numFmt w:val="decimal"/>
      <w:lvlText w:val="(%5)"/>
      <w:lvlJc w:val="left"/>
      <w:pPr>
        <w:ind w:left="1440" w:hanging="360"/>
      </w:pPr>
    </w:lvl>
    <w:lvl w:ilvl="5" w:tplc="1F347766">
      <w:start w:val="1"/>
      <w:numFmt w:val="decimal"/>
      <w:lvlText w:val="(%6)"/>
      <w:lvlJc w:val="left"/>
      <w:pPr>
        <w:ind w:left="1440" w:hanging="360"/>
      </w:pPr>
    </w:lvl>
    <w:lvl w:ilvl="6" w:tplc="019E76AA">
      <w:start w:val="1"/>
      <w:numFmt w:val="decimal"/>
      <w:lvlText w:val="(%7)"/>
      <w:lvlJc w:val="left"/>
      <w:pPr>
        <w:ind w:left="1440" w:hanging="360"/>
      </w:pPr>
    </w:lvl>
    <w:lvl w:ilvl="7" w:tplc="E17E1A60">
      <w:start w:val="1"/>
      <w:numFmt w:val="decimal"/>
      <w:lvlText w:val="(%8)"/>
      <w:lvlJc w:val="left"/>
      <w:pPr>
        <w:ind w:left="1440" w:hanging="360"/>
      </w:pPr>
    </w:lvl>
    <w:lvl w:ilvl="8" w:tplc="2CAE6DA8">
      <w:start w:val="1"/>
      <w:numFmt w:val="decimal"/>
      <w:lvlText w:val="(%9)"/>
      <w:lvlJc w:val="left"/>
      <w:pPr>
        <w:ind w:left="1440" w:hanging="360"/>
      </w:pPr>
    </w:lvl>
  </w:abstractNum>
  <w:abstractNum w:abstractNumId="26" w15:restartNumberingAfterBreak="0">
    <w:nsid w:val="6C6E1025"/>
    <w:multiLevelType w:val="hybridMultilevel"/>
    <w:tmpl w:val="265858A0"/>
    <w:lvl w:ilvl="0" w:tplc="3D2C150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212DE"/>
    <w:multiLevelType w:val="hybridMultilevel"/>
    <w:tmpl w:val="F6DCE4FA"/>
    <w:lvl w:ilvl="0" w:tplc="0C78ADA6">
      <w:start w:val="1"/>
      <w:numFmt w:val="decimal"/>
      <w:lvlText w:val="%1."/>
      <w:lvlJc w:val="left"/>
      <w:pPr>
        <w:ind w:left="1440" w:hanging="360"/>
      </w:pPr>
    </w:lvl>
    <w:lvl w:ilvl="1" w:tplc="48DA4520">
      <w:start w:val="1"/>
      <w:numFmt w:val="decimal"/>
      <w:lvlText w:val="%2."/>
      <w:lvlJc w:val="left"/>
      <w:pPr>
        <w:ind w:left="1440" w:hanging="360"/>
      </w:pPr>
    </w:lvl>
    <w:lvl w:ilvl="2" w:tplc="36E8B54A">
      <w:start w:val="1"/>
      <w:numFmt w:val="decimal"/>
      <w:lvlText w:val="%3."/>
      <w:lvlJc w:val="left"/>
      <w:pPr>
        <w:ind w:left="1440" w:hanging="360"/>
      </w:pPr>
    </w:lvl>
    <w:lvl w:ilvl="3" w:tplc="47C4B704">
      <w:start w:val="1"/>
      <w:numFmt w:val="decimal"/>
      <w:lvlText w:val="%4."/>
      <w:lvlJc w:val="left"/>
      <w:pPr>
        <w:ind w:left="1440" w:hanging="360"/>
      </w:pPr>
    </w:lvl>
    <w:lvl w:ilvl="4" w:tplc="89E814F8">
      <w:start w:val="1"/>
      <w:numFmt w:val="decimal"/>
      <w:lvlText w:val="%5."/>
      <w:lvlJc w:val="left"/>
      <w:pPr>
        <w:ind w:left="1440" w:hanging="360"/>
      </w:pPr>
    </w:lvl>
    <w:lvl w:ilvl="5" w:tplc="EE56E8D0">
      <w:start w:val="1"/>
      <w:numFmt w:val="decimal"/>
      <w:lvlText w:val="%6."/>
      <w:lvlJc w:val="left"/>
      <w:pPr>
        <w:ind w:left="1440" w:hanging="360"/>
      </w:pPr>
    </w:lvl>
    <w:lvl w:ilvl="6" w:tplc="F8A67A32">
      <w:start w:val="1"/>
      <w:numFmt w:val="decimal"/>
      <w:lvlText w:val="%7."/>
      <w:lvlJc w:val="left"/>
      <w:pPr>
        <w:ind w:left="1440" w:hanging="360"/>
      </w:pPr>
    </w:lvl>
    <w:lvl w:ilvl="7" w:tplc="4722419A">
      <w:start w:val="1"/>
      <w:numFmt w:val="decimal"/>
      <w:lvlText w:val="%8."/>
      <w:lvlJc w:val="left"/>
      <w:pPr>
        <w:ind w:left="1440" w:hanging="360"/>
      </w:pPr>
    </w:lvl>
    <w:lvl w:ilvl="8" w:tplc="0EFC1EF4">
      <w:start w:val="1"/>
      <w:numFmt w:val="decimal"/>
      <w:lvlText w:val="%9."/>
      <w:lvlJc w:val="left"/>
      <w:pPr>
        <w:ind w:left="1440" w:hanging="360"/>
      </w:pPr>
    </w:lvl>
  </w:abstractNum>
  <w:abstractNum w:abstractNumId="28" w15:restartNumberingAfterBreak="0">
    <w:nsid w:val="72487424"/>
    <w:multiLevelType w:val="hybridMultilevel"/>
    <w:tmpl w:val="B896EC5C"/>
    <w:lvl w:ilvl="0" w:tplc="08DE826A">
      <w:start w:val="1"/>
      <w:numFmt w:val="decimal"/>
      <w:lvlText w:val="%1."/>
      <w:lvlJc w:val="left"/>
      <w:pPr>
        <w:ind w:left="1440" w:hanging="360"/>
      </w:pPr>
    </w:lvl>
    <w:lvl w:ilvl="1" w:tplc="8632AE78">
      <w:start w:val="1"/>
      <w:numFmt w:val="decimal"/>
      <w:lvlText w:val="%2."/>
      <w:lvlJc w:val="left"/>
      <w:pPr>
        <w:ind w:left="1440" w:hanging="360"/>
      </w:pPr>
    </w:lvl>
    <w:lvl w:ilvl="2" w:tplc="A344D0C6">
      <w:start w:val="1"/>
      <w:numFmt w:val="decimal"/>
      <w:lvlText w:val="%3."/>
      <w:lvlJc w:val="left"/>
      <w:pPr>
        <w:ind w:left="1440" w:hanging="360"/>
      </w:pPr>
    </w:lvl>
    <w:lvl w:ilvl="3" w:tplc="C87AAE90">
      <w:start w:val="1"/>
      <w:numFmt w:val="decimal"/>
      <w:lvlText w:val="%4."/>
      <w:lvlJc w:val="left"/>
      <w:pPr>
        <w:ind w:left="1440" w:hanging="360"/>
      </w:pPr>
    </w:lvl>
    <w:lvl w:ilvl="4" w:tplc="7654F88C">
      <w:start w:val="1"/>
      <w:numFmt w:val="decimal"/>
      <w:lvlText w:val="%5."/>
      <w:lvlJc w:val="left"/>
      <w:pPr>
        <w:ind w:left="1440" w:hanging="360"/>
      </w:pPr>
    </w:lvl>
    <w:lvl w:ilvl="5" w:tplc="ABB861C2">
      <w:start w:val="1"/>
      <w:numFmt w:val="decimal"/>
      <w:lvlText w:val="%6."/>
      <w:lvlJc w:val="left"/>
      <w:pPr>
        <w:ind w:left="1440" w:hanging="360"/>
      </w:pPr>
    </w:lvl>
    <w:lvl w:ilvl="6" w:tplc="E0F826D6">
      <w:start w:val="1"/>
      <w:numFmt w:val="decimal"/>
      <w:lvlText w:val="%7."/>
      <w:lvlJc w:val="left"/>
      <w:pPr>
        <w:ind w:left="1440" w:hanging="360"/>
      </w:pPr>
    </w:lvl>
    <w:lvl w:ilvl="7" w:tplc="4E487A16">
      <w:start w:val="1"/>
      <w:numFmt w:val="decimal"/>
      <w:lvlText w:val="%8."/>
      <w:lvlJc w:val="left"/>
      <w:pPr>
        <w:ind w:left="1440" w:hanging="360"/>
      </w:pPr>
    </w:lvl>
    <w:lvl w:ilvl="8" w:tplc="1E40F8C8">
      <w:start w:val="1"/>
      <w:numFmt w:val="decimal"/>
      <w:lvlText w:val="%9."/>
      <w:lvlJc w:val="left"/>
      <w:pPr>
        <w:ind w:left="1440" w:hanging="360"/>
      </w:pPr>
    </w:lvl>
  </w:abstractNum>
  <w:abstractNum w:abstractNumId="29" w15:restartNumberingAfterBreak="0">
    <w:nsid w:val="79685808"/>
    <w:multiLevelType w:val="hybridMultilevel"/>
    <w:tmpl w:val="C57483A0"/>
    <w:lvl w:ilvl="0" w:tplc="1D76A820">
      <w:start w:val="1"/>
      <w:numFmt w:val="decimal"/>
      <w:lvlText w:val="%1."/>
      <w:lvlJc w:val="left"/>
      <w:pPr>
        <w:ind w:left="1440" w:hanging="360"/>
      </w:pPr>
    </w:lvl>
    <w:lvl w:ilvl="1" w:tplc="57D84FE6">
      <w:start w:val="1"/>
      <w:numFmt w:val="decimal"/>
      <w:lvlText w:val="%2."/>
      <w:lvlJc w:val="left"/>
      <w:pPr>
        <w:ind w:left="1440" w:hanging="360"/>
      </w:pPr>
    </w:lvl>
    <w:lvl w:ilvl="2" w:tplc="932A2FF0">
      <w:start w:val="1"/>
      <w:numFmt w:val="decimal"/>
      <w:lvlText w:val="%3."/>
      <w:lvlJc w:val="left"/>
      <w:pPr>
        <w:ind w:left="1440" w:hanging="360"/>
      </w:pPr>
    </w:lvl>
    <w:lvl w:ilvl="3" w:tplc="4F168864">
      <w:start w:val="1"/>
      <w:numFmt w:val="decimal"/>
      <w:lvlText w:val="%4."/>
      <w:lvlJc w:val="left"/>
      <w:pPr>
        <w:ind w:left="1440" w:hanging="360"/>
      </w:pPr>
    </w:lvl>
    <w:lvl w:ilvl="4" w:tplc="F6C8E102">
      <w:start w:val="1"/>
      <w:numFmt w:val="decimal"/>
      <w:lvlText w:val="%5."/>
      <w:lvlJc w:val="left"/>
      <w:pPr>
        <w:ind w:left="1440" w:hanging="360"/>
      </w:pPr>
    </w:lvl>
    <w:lvl w:ilvl="5" w:tplc="8AC6374E">
      <w:start w:val="1"/>
      <w:numFmt w:val="decimal"/>
      <w:lvlText w:val="%6."/>
      <w:lvlJc w:val="left"/>
      <w:pPr>
        <w:ind w:left="1440" w:hanging="360"/>
      </w:pPr>
    </w:lvl>
    <w:lvl w:ilvl="6" w:tplc="2D2090A6">
      <w:start w:val="1"/>
      <w:numFmt w:val="decimal"/>
      <w:lvlText w:val="%7."/>
      <w:lvlJc w:val="left"/>
      <w:pPr>
        <w:ind w:left="1440" w:hanging="360"/>
      </w:pPr>
    </w:lvl>
    <w:lvl w:ilvl="7" w:tplc="B96CF486">
      <w:start w:val="1"/>
      <w:numFmt w:val="decimal"/>
      <w:lvlText w:val="%8."/>
      <w:lvlJc w:val="left"/>
      <w:pPr>
        <w:ind w:left="1440" w:hanging="360"/>
      </w:pPr>
    </w:lvl>
    <w:lvl w:ilvl="8" w:tplc="3E0250FC">
      <w:start w:val="1"/>
      <w:numFmt w:val="decimal"/>
      <w:lvlText w:val="%9."/>
      <w:lvlJc w:val="left"/>
      <w:pPr>
        <w:ind w:left="1440" w:hanging="360"/>
      </w:pPr>
    </w:lvl>
  </w:abstractNum>
  <w:abstractNum w:abstractNumId="30" w15:restartNumberingAfterBreak="0">
    <w:nsid w:val="7A183B64"/>
    <w:multiLevelType w:val="hybridMultilevel"/>
    <w:tmpl w:val="39BA0354"/>
    <w:lvl w:ilvl="0" w:tplc="0AB059DC">
      <w:start w:val="1"/>
      <w:numFmt w:val="decimal"/>
      <w:lvlText w:val="%1."/>
      <w:lvlJc w:val="left"/>
      <w:pPr>
        <w:ind w:left="1440" w:hanging="360"/>
      </w:pPr>
    </w:lvl>
    <w:lvl w:ilvl="1" w:tplc="C804F958">
      <w:start w:val="1"/>
      <w:numFmt w:val="decimal"/>
      <w:lvlText w:val="%2."/>
      <w:lvlJc w:val="left"/>
      <w:pPr>
        <w:ind w:left="1440" w:hanging="360"/>
      </w:pPr>
    </w:lvl>
    <w:lvl w:ilvl="2" w:tplc="36AE2316">
      <w:start w:val="1"/>
      <w:numFmt w:val="decimal"/>
      <w:lvlText w:val="%3."/>
      <w:lvlJc w:val="left"/>
      <w:pPr>
        <w:ind w:left="1440" w:hanging="360"/>
      </w:pPr>
    </w:lvl>
    <w:lvl w:ilvl="3" w:tplc="7C0A0FBA">
      <w:start w:val="1"/>
      <w:numFmt w:val="decimal"/>
      <w:lvlText w:val="%4."/>
      <w:lvlJc w:val="left"/>
      <w:pPr>
        <w:ind w:left="1440" w:hanging="360"/>
      </w:pPr>
    </w:lvl>
    <w:lvl w:ilvl="4" w:tplc="CFF8119A">
      <w:start w:val="1"/>
      <w:numFmt w:val="decimal"/>
      <w:lvlText w:val="%5."/>
      <w:lvlJc w:val="left"/>
      <w:pPr>
        <w:ind w:left="1440" w:hanging="360"/>
      </w:pPr>
    </w:lvl>
    <w:lvl w:ilvl="5" w:tplc="873C7056">
      <w:start w:val="1"/>
      <w:numFmt w:val="decimal"/>
      <w:lvlText w:val="%6."/>
      <w:lvlJc w:val="left"/>
      <w:pPr>
        <w:ind w:left="1440" w:hanging="360"/>
      </w:pPr>
    </w:lvl>
    <w:lvl w:ilvl="6" w:tplc="0B949E48">
      <w:start w:val="1"/>
      <w:numFmt w:val="decimal"/>
      <w:lvlText w:val="%7."/>
      <w:lvlJc w:val="left"/>
      <w:pPr>
        <w:ind w:left="1440" w:hanging="360"/>
      </w:pPr>
    </w:lvl>
    <w:lvl w:ilvl="7" w:tplc="991E8566">
      <w:start w:val="1"/>
      <w:numFmt w:val="decimal"/>
      <w:lvlText w:val="%8."/>
      <w:lvlJc w:val="left"/>
      <w:pPr>
        <w:ind w:left="1440" w:hanging="360"/>
      </w:pPr>
    </w:lvl>
    <w:lvl w:ilvl="8" w:tplc="2A127EDA">
      <w:start w:val="1"/>
      <w:numFmt w:val="decimal"/>
      <w:lvlText w:val="%9."/>
      <w:lvlJc w:val="left"/>
      <w:pPr>
        <w:ind w:left="1440" w:hanging="360"/>
      </w:pPr>
    </w:lvl>
  </w:abstractNum>
  <w:abstractNum w:abstractNumId="31" w15:restartNumberingAfterBreak="0">
    <w:nsid w:val="7A8D5038"/>
    <w:multiLevelType w:val="hybridMultilevel"/>
    <w:tmpl w:val="078E32BA"/>
    <w:lvl w:ilvl="0" w:tplc="AC920E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F1FE4"/>
    <w:multiLevelType w:val="hybridMultilevel"/>
    <w:tmpl w:val="48B48E60"/>
    <w:lvl w:ilvl="0" w:tplc="9E722D44">
      <w:start w:val="1"/>
      <w:numFmt w:val="decimal"/>
      <w:lvlText w:val="(%1)"/>
      <w:lvlJc w:val="left"/>
      <w:pPr>
        <w:ind w:left="1440" w:hanging="360"/>
      </w:pPr>
    </w:lvl>
    <w:lvl w:ilvl="1" w:tplc="127EBDA2">
      <w:start w:val="1"/>
      <w:numFmt w:val="decimal"/>
      <w:lvlText w:val="(%2)"/>
      <w:lvlJc w:val="left"/>
      <w:pPr>
        <w:ind w:left="1440" w:hanging="360"/>
      </w:pPr>
    </w:lvl>
    <w:lvl w:ilvl="2" w:tplc="9D28B7FC">
      <w:start w:val="1"/>
      <w:numFmt w:val="decimal"/>
      <w:lvlText w:val="(%3)"/>
      <w:lvlJc w:val="left"/>
      <w:pPr>
        <w:ind w:left="1440" w:hanging="360"/>
      </w:pPr>
    </w:lvl>
    <w:lvl w:ilvl="3" w:tplc="B7B06A92">
      <w:start w:val="1"/>
      <w:numFmt w:val="decimal"/>
      <w:lvlText w:val="(%4)"/>
      <w:lvlJc w:val="left"/>
      <w:pPr>
        <w:ind w:left="1440" w:hanging="360"/>
      </w:pPr>
    </w:lvl>
    <w:lvl w:ilvl="4" w:tplc="D90ACF52">
      <w:start w:val="1"/>
      <w:numFmt w:val="decimal"/>
      <w:lvlText w:val="(%5)"/>
      <w:lvlJc w:val="left"/>
      <w:pPr>
        <w:ind w:left="1440" w:hanging="360"/>
      </w:pPr>
    </w:lvl>
    <w:lvl w:ilvl="5" w:tplc="F840783A">
      <w:start w:val="1"/>
      <w:numFmt w:val="decimal"/>
      <w:lvlText w:val="(%6)"/>
      <w:lvlJc w:val="left"/>
      <w:pPr>
        <w:ind w:left="1440" w:hanging="360"/>
      </w:pPr>
    </w:lvl>
    <w:lvl w:ilvl="6" w:tplc="EC4834DA">
      <w:start w:val="1"/>
      <w:numFmt w:val="decimal"/>
      <w:lvlText w:val="(%7)"/>
      <w:lvlJc w:val="left"/>
      <w:pPr>
        <w:ind w:left="1440" w:hanging="360"/>
      </w:pPr>
    </w:lvl>
    <w:lvl w:ilvl="7" w:tplc="F71CA22A">
      <w:start w:val="1"/>
      <w:numFmt w:val="decimal"/>
      <w:lvlText w:val="(%8)"/>
      <w:lvlJc w:val="left"/>
      <w:pPr>
        <w:ind w:left="1440" w:hanging="360"/>
      </w:pPr>
    </w:lvl>
    <w:lvl w:ilvl="8" w:tplc="C0061E1A">
      <w:start w:val="1"/>
      <w:numFmt w:val="decimal"/>
      <w:lvlText w:val="(%9)"/>
      <w:lvlJc w:val="left"/>
      <w:pPr>
        <w:ind w:left="1440" w:hanging="360"/>
      </w:pPr>
    </w:lvl>
  </w:abstractNum>
  <w:num w:numId="1" w16cid:durableId="443769636">
    <w:abstractNumId w:val="26"/>
  </w:num>
  <w:num w:numId="2" w16cid:durableId="1355615147">
    <w:abstractNumId w:val="8"/>
  </w:num>
  <w:num w:numId="3" w16cid:durableId="769858300">
    <w:abstractNumId w:val="22"/>
  </w:num>
  <w:num w:numId="4" w16cid:durableId="1188448349">
    <w:abstractNumId w:val="16"/>
  </w:num>
  <w:num w:numId="5" w16cid:durableId="2102215309">
    <w:abstractNumId w:val="4"/>
  </w:num>
  <w:num w:numId="6" w16cid:durableId="986009091">
    <w:abstractNumId w:val="14"/>
  </w:num>
  <w:num w:numId="7" w16cid:durableId="746613153">
    <w:abstractNumId w:val="7"/>
  </w:num>
  <w:num w:numId="8" w16cid:durableId="1581332424">
    <w:abstractNumId w:val="3"/>
  </w:num>
  <w:num w:numId="9" w16cid:durableId="1960909668">
    <w:abstractNumId w:val="15"/>
  </w:num>
  <w:num w:numId="10" w16cid:durableId="1496651479">
    <w:abstractNumId w:val="28"/>
  </w:num>
  <w:num w:numId="11" w16cid:durableId="457574755">
    <w:abstractNumId w:val="25"/>
  </w:num>
  <w:num w:numId="12" w16cid:durableId="398022708">
    <w:abstractNumId w:val="13"/>
  </w:num>
  <w:num w:numId="13" w16cid:durableId="300235156">
    <w:abstractNumId w:val="9"/>
  </w:num>
  <w:num w:numId="14" w16cid:durableId="1758213569">
    <w:abstractNumId w:val="27"/>
  </w:num>
  <w:num w:numId="15" w16cid:durableId="897517920">
    <w:abstractNumId w:val="23"/>
  </w:num>
  <w:num w:numId="16" w16cid:durableId="712728810">
    <w:abstractNumId w:val="17"/>
  </w:num>
  <w:num w:numId="17" w16cid:durableId="983268983">
    <w:abstractNumId w:val="12"/>
  </w:num>
  <w:num w:numId="18" w16cid:durableId="79638787">
    <w:abstractNumId w:val="11"/>
  </w:num>
  <w:num w:numId="19" w16cid:durableId="1637299850">
    <w:abstractNumId w:val="20"/>
  </w:num>
  <w:num w:numId="20" w16cid:durableId="2119830353">
    <w:abstractNumId w:val="30"/>
  </w:num>
  <w:num w:numId="21" w16cid:durableId="1136679685">
    <w:abstractNumId w:val="0"/>
  </w:num>
  <w:num w:numId="22" w16cid:durableId="915432370">
    <w:abstractNumId w:val="29"/>
  </w:num>
  <w:num w:numId="23" w16cid:durableId="1474985138">
    <w:abstractNumId w:val="10"/>
  </w:num>
  <w:num w:numId="24" w16cid:durableId="1442997433">
    <w:abstractNumId w:val="18"/>
  </w:num>
  <w:num w:numId="25" w16cid:durableId="1802461409">
    <w:abstractNumId w:val="1"/>
  </w:num>
  <w:num w:numId="26" w16cid:durableId="1541359107">
    <w:abstractNumId w:val="2"/>
  </w:num>
  <w:num w:numId="27" w16cid:durableId="452211396">
    <w:abstractNumId w:val="32"/>
  </w:num>
  <w:num w:numId="28" w16cid:durableId="532035259">
    <w:abstractNumId w:val="5"/>
  </w:num>
  <w:num w:numId="29" w16cid:durableId="245726716">
    <w:abstractNumId w:val="6"/>
  </w:num>
  <w:num w:numId="30" w16cid:durableId="1066957269">
    <w:abstractNumId w:val="21"/>
  </w:num>
  <w:num w:numId="31" w16cid:durableId="935287645">
    <w:abstractNumId w:val="19"/>
  </w:num>
  <w:num w:numId="32" w16cid:durableId="1110391496">
    <w:abstractNumId w:val="31"/>
  </w:num>
  <w:num w:numId="33" w16cid:durableId="96214426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dreas Manhart">
    <w15:presenceInfo w15:providerId="AD" w15:userId="S::a.manhart@oeko.de::b0f9addf-e9ff-439c-9406-997b21780235"/>
  </w15:person>
  <w15:person w15:author="Julia von Franz">
    <w15:presenceInfo w15:providerId="AD" w15:userId="S::j.vonfranz@ruralelec.org::9c6c1d2e-a6e3-49b8-9929-91fe3bacd5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DD"/>
    <w:rsid w:val="00000DB8"/>
    <w:rsid w:val="00016EBA"/>
    <w:rsid w:val="00024AD6"/>
    <w:rsid w:val="00026608"/>
    <w:rsid w:val="00047143"/>
    <w:rsid w:val="000525E8"/>
    <w:rsid w:val="00056918"/>
    <w:rsid w:val="00081455"/>
    <w:rsid w:val="0008501E"/>
    <w:rsid w:val="000A10F5"/>
    <w:rsid w:val="000A6802"/>
    <w:rsid w:val="000C790D"/>
    <w:rsid w:val="000D2F60"/>
    <w:rsid w:val="000D5282"/>
    <w:rsid w:val="000E01F1"/>
    <w:rsid w:val="000E378F"/>
    <w:rsid w:val="001113D5"/>
    <w:rsid w:val="00114200"/>
    <w:rsid w:val="0011669B"/>
    <w:rsid w:val="00122225"/>
    <w:rsid w:val="001266A3"/>
    <w:rsid w:val="001328E2"/>
    <w:rsid w:val="00174688"/>
    <w:rsid w:val="001C4092"/>
    <w:rsid w:val="001D75A4"/>
    <w:rsid w:val="001E136D"/>
    <w:rsid w:val="00233FC1"/>
    <w:rsid w:val="00241B2D"/>
    <w:rsid w:val="00245013"/>
    <w:rsid w:val="00246A1D"/>
    <w:rsid w:val="002517F9"/>
    <w:rsid w:val="0025723A"/>
    <w:rsid w:val="00257C83"/>
    <w:rsid w:val="0027056E"/>
    <w:rsid w:val="0027554E"/>
    <w:rsid w:val="00286421"/>
    <w:rsid w:val="002923E5"/>
    <w:rsid w:val="002A4395"/>
    <w:rsid w:val="002B41B5"/>
    <w:rsid w:val="002B68DC"/>
    <w:rsid w:val="002D663A"/>
    <w:rsid w:val="002E03FE"/>
    <w:rsid w:val="002F4234"/>
    <w:rsid w:val="002F48B5"/>
    <w:rsid w:val="003050C5"/>
    <w:rsid w:val="0031553A"/>
    <w:rsid w:val="00322B97"/>
    <w:rsid w:val="00350870"/>
    <w:rsid w:val="00357ADB"/>
    <w:rsid w:val="00363EA5"/>
    <w:rsid w:val="003713B4"/>
    <w:rsid w:val="00374A2C"/>
    <w:rsid w:val="003807B4"/>
    <w:rsid w:val="003875A4"/>
    <w:rsid w:val="003A45C1"/>
    <w:rsid w:val="003E371F"/>
    <w:rsid w:val="003F4C33"/>
    <w:rsid w:val="003F617E"/>
    <w:rsid w:val="00401B82"/>
    <w:rsid w:val="00402E3C"/>
    <w:rsid w:val="004117E0"/>
    <w:rsid w:val="004160EA"/>
    <w:rsid w:val="00432748"/>
    <w:rsid w:val="00443BB9"/>
    <w:rsid w:val="0044716C"/>
    <w:rsid w:val="00456A88"/>
    <w:rsid w:val="00473E1B"/>
    <w:rsid w:val="00483FF7"/>
    <w:rsid w:val="00497875"/>
    <w:rsid w:val="004C1DFA"/>
    <w:rsid w:val="004C50ED"/>
    <w:rsid w:val="004C64A2"/>
    <w:rsid w:val="004D6112"/>
    <w:rsid w:val="004F5728"/>
    <w:rsid w:val="005140E3"/>
    <w:rsid w:val="00517C9F"/>
    <w:rsid w:val="00520694"/>
    <w:rsid w:val="0054359F"/>
    <w:rsid w:val="005602D4"/>
    <w:rsid w:val="005649E0"/>
    <w:rsid w:val="00566318"/>
    <w:rsid w:val="00580DB1"/>
    <w:rsid w:val="005841BE"/>
    <w:rsid w:val="00591BBD"/>
    <w:rsid w:val="00593642"/>
    <w:rsid w:val="005A17D3"/>
    <w:rsid w:val="005A58BE"/>
    <w:rsid w:val="005A6D68"/>
    <w:rsid w:val="005B4BF2"/>
    <w:rsid w:val="005D1684"/>
    <w:rsid w:val="005E0FF5"/>
    <w:rsid w:val="005E1388"/>
    <w:rsid w:val="00601C41"/>
    <w:rsid w:val="006153BE"/>
    <w:rsid w:val="00635268"/>
    <w:rsid w:val="00640695"/>
    <w:rsid w:val="00651069"/>
    <w:rsid w:val="00655A82"/>
    <w:rsid w:val="0065740B"/>
    <w:rsid w:val="0066457F"/>
    <w:rsid w:val="006863DB"/>
    <w:rsid w:val="0069054B"/>
    <w:rsid w:val="006C6023"/>
    <w:rsid w:val="006D2C52"/>
    <w:rsid w:val="006E3456"/>
    <w:rsid w:val="006E7B77"/>
    <w:rsid w:val="006F53BD"/>
    <w:rsid w:val="006F7569"/>
    <w:rsid w:val="0072505C"/>
    <w:rsid w:val="00730DB7"/>
    <w:rsid w:val="00736729"/>
    <w:rsid w:val="00752512"/>
    <w:rsid w:val="00754DFB"/>
    <w:rsid w:val="00773531"/>
    <w:rsid w:val="00796345"/>
    <w:rsid w:val="007A44AA"/>
    <w:rsid w:val="007A74FE"/>
    <w:rsid w:val="007C50E4"/>
    <w:rsid w:val="007C5B12"/>
    <w:rsid w:val="007D6857"/>
    <w:rsid w:val="007E00D8"/>
    <w:rsid w:val="007E1BEA"/>
    <w:rsid w:val="007E6D38"/>
    <w:rsid w:val="007E7A1C"/>
    <w:rsid w:val="007F42A6"/>
    <w:rsid w:val="00807C07"/>
    <w:rsid w:val="00817AF1"/>
    <w:rsid w:val="00830A6B"/>
    <w:rsid w:val="00835334"/>
    <w:rsid w:val="008500B3"/>
    <w:rsid w:val="0085415F"/>
    <w:rsid w:val="008B72C2"/>
    <w:rsid w:val="008D2AE6"/>
    <w:rsid w:val="008D67DD"/>
    <w:rsid w:val="008E1091"/>
    <w:rsid w:val="009127F3"/>
    <w:rsid w:val="0091555B"/>
    <w:rsid w:val="0091710D"/>
    <w:rsid w:val="009226F2"/>
    <w:rsid w:val="00926C63"/>
    <w:rsid w:val="0094018A"/>
    <w:rsid w:val="00946074"/>
    <w:rsid w:val="00955A2E"/>
    <w:rsid w:val="00962679"/>
    <w:rsid w:val="00977316"/>
    <w:rsid w:val="00994010"/>
    <w:rsid w:val="0099701E"/>
    <w:rsid w:val="009A0321"/>
    <w:rsid w:val="009A07A6"/>
    <w:rsid w:val="009B1500"/>
    <w:rsid w:val="009B1932"/>
    <w:rsid w:val="009B25B1"/>
    <w:rsid w:val="009B4171"/>
    <w:rsid w:val="009C4C40"/>
    <w:rsid w:val="009F6635"/>
    <w:rsid w:val="00A11B69"/>
    <w:rsid w:val="00A2353A"/>
    <w:rsid w:val="00A31DA1"/>
    <w:rsid w:val="00A80C84"/>
    <w:rsid w:val="00A86E9A"/>
    <w:rsid w:val="00A94E82"/>
    <w:rsid w:val="00AB7853"/>
    <w:rsid w:val="00AC1F27"/>
    <w:rsid w:val="00AE7A2E"/>
    <w:rsid w:val="00B10299"/>
    <w:rsid w:val="00B151BC"/>
    <w:rsid w:val="00B328EC"/>
    <w:rsid w:val="00B4340E"/>
    <w:rsid w:val="00B632CD"/>
    <w:rsid w:val="00B6472B"/>
    <w:rsid w:val="00B66B3A"/>
    <w:rsid w:val="00B70896"/>
    <w:rsid w:val="00B90F6F"/>
    <w:rsid w:val="00B9354F"/>
    <w:rsid w:val="00B94239"/>
    <w:rsid w:val="00BA4506"/>
    <w:rsid w:val="00BB0D78"/>
    <w:rsid w:val="00BB6DC5"/>
    <w:rsid w:val="00BC13F8"/>
    <w:rsid w:val="00BC76F9"/>
    <w:rsid w:val="00BE2D30"/>
    <w:rsid w:val="00BE5152"/>
    <w:rsid w:val="00C1205C"/>
    <w:rsid w:val="00C14BDC"/>
    <w:rsid w:val="00C1751B"/>
    <w:rsid w:val="00C25CBD"/>
    <w:rsid w:val="00C3488C"/>
    <w:rsid w:val="00C363A0"/>
    <w:rsid w:val="00C57164"/>
    <w:rsid w:val="00CA24B2"/>
    <w:rsid w:val="00CB633E"/>
    <w:rsid w:val="00CD7B30"/>
    <w:rsid w:val="00CE738A"/>
    <w:rsid w:val="00D04B6C"/>
    <w:rsid w:val="00D04F4C"/>
    <w:rsid w:val="00D171A9"/>
    <w:rsid w:val="00D31F02"/>
    <w:rsid w:val="00D60BBA"/>
    <w:rsid w:val="00D92A30"/>
    <w:rsid w:val="00DA0078"/>
    <w:rsid w:val="00DA6DA8"/>
    <w:rsid w:val="00DC1640"/>
    <w:rsid w:val="00E07A02"/>
    <w:rsid w:val="00E3331A"/>
    <w:rsid w:val="00E34859"/>
    <w:rsid w:val="00E36A13"/>
    <w:rsid w:val="00E370F4"/>
    <w:rsid w:val="00E51DB5"/>
    <w:rsid w:val="00E55EA9"/>
    <w:rsid w:val="00E62156"/>
    <w:rsid w:val="00E70B14"/>
    <w:rsid w:val="00E76B34"/>
    <w:rsid w:val="00E83024"/>
    <w:rsid w:val="00EA56BB"/>
    <w:rsid w:val="00EB31E0"/>
    <w:rsid w:val="00EE3928"/>
    <w:rsid w:val="00EE4000"/>
    <w:rsid w:val="00EF1E4B"/>
    <w:rsid w:val="00EF2DA8"/>
    <w:rsid w:val="00EF78EB"/>
    <w:rsid w:val="00F00067"/>
    <w:rsid w:val="00F075D5"/>
    <w:rsid w:val="00F22529"/>
    <w:rsid w:val="00F26B05"/>
    <w:rsid w:val="00F32E99"/>
    <w:rsid w:val="00F46C1A"/>
    <w:rsid w:val="00F4741D"/>
    <w:rsid w:val="00F64096"/>
    <w:rsid w:val="00F67792"/>
    <w:rsid w:val="00F75C64"/>
    <w:rsid w:val="00F90041"/>
    <w:rsid w:val="00F9054C"/>
    <w:rsid w:val="00F92956"/>
    <w:rsid w:val="00FA7048"/>
    <w:rsid w:val="00FC44A7"/>
    <w:rsid w:val="00FD305B"/>
    <w:rsid w:val="00FE0312"/>
    <w:rsid w:val="00FF3A05"/>
    <w:rsid w:val="074AF67F"/>
    <w:rsid w:val="0BA54E7C"/>
    <w:rsid w:val="0E49E502"/>
    <w:rsid w:val="104BE2B6"/>
    <w:rsid w:val="1067C280"/>
    <w:rsid w:val="13838378"/>
    <w:rsid w:val="15595617"/>
    <w:rsid w:val="174451EC"/>
    <w:rsid w:val="19FA8789"/>
    <w:rsid w:val="1BEA889F"/>
    <w:rsid w:val="1F2AE185"/>
    <w:rsid w:val="204EB1FD"/>
    <w:rsid w:val="20FFD19A"/>
    <w:rsid w:val="2297FDA4"/>
    <w:rsid w:val="24CC26CC"/>
    <w:rsid w:val="24CC5541"/>
    <w:rsid w:val="27C50AF7"/>
    <w:rsid w:val="2878C396"/>
    <w:rsid w:val="2AE3835C"/>
    <w:rsid w:val="2B24B28B"/>
    <w:rsid w:val="2BA58E05"/>
    <w:rsid w:val="30E97CAB"/>
    <w:rsid w:val="33BB763D"/>
    <w:rsid w:val="34417E8C"/>
    <w:rsid w:val="348A65A2"/>
    <w:rsid w:val="34ADDA32"/>
    <w:rsid w:val="34AF3930"/>
    <w:rsid w:val="3557469E"/>
    <w:rsid w:val="3A32A547"/>
    <w:rsid w:val="3D3D9A29"/>
    <w:rsid w:val="418ACAF8"/>
    <w:rsid w:val="4339A613"/>
    <w:rsid w:val="43760B6C"/>
    <w:rsid w:val="439F25DA"/>
    <w:rsid w:val="43BADE34"/>
    <w:rsid w:val="45D12955"/>
    <w:rsid w:val="483D16B3"/>
    <w:rsid w:val="497FA5C0"/>
    <w:rsid w:val="4A4E9525"/>
    <w:rsid w:val="4B17B876"/>
    <w:rsid w:val="4C6B063B"/>
    <w:rsid w:val="4EE62BCF"/>
    <w:rsid w:val="4F8E85B1"/>
    <w:rsid w:val="4FEB2999"/>
    <w:rsid w:val="50BDD6A9"/>
    <w:rsid w:val="5345E905"/>
    <w:rsid w:val="548014D4"/>
    <w:rsid w:val="5570E9F3"/>
    <w:rsid w:val="5A2C8255"/>
    <w:rsid w:val="5AB9EE38"/>
    <w:rsid w:val="5CD557D2"/>
    <w:rsid w:val="5CD752FE"/>
    <w:rsid w:val="5DA44737"/>
    <w:rsid w:val="5DE61CDD"/>
    <w:rsid w:val="5F7F66DC"/>
    <w:rsid w:val="600CF894"/>
    <w:rsid w:val="61454CD4"/>
    <w:rsid w:val="627E3FA6"/>
    <w:rsid w:val="632B70F9"/>
    <w:rsid w:val="63713A72"/>
    <w:rsid w:val="645258FA"/>
    <w:rsid w:val="66C8B8EB"/>
    <w:rsid w:val="674B297D"/>
    <w:rsid w:val="68B7EA95"/>
    <w:rsid w:val="6AB4F55D"/>
    <w:rsid w:val="6B466A10"/>
    <w:rsid w:val="6F0A2136"/>
    <w:rsid w:val="712BAA64"/>
    <w:rsid w:val="72998755"/>
    <w:rsid w:val="7338AE6D"/>
    <w:rsid w:val="738CD5CD"/>
    <w:rsid w:val="743557B6"/>
    <w:rsid w:val="7504471B"/>
    <w:rsid w:val="7551EDEE"/>
    <w:rsid w:val="75FB1065"/>
    <w:rsid w:val="784BC63B"/>
    <w:rsid w:val="79C63B2A"/>
    <w:rsid w:val="7D3959B2"/>
    <w:rsid w:val="7DC7AC1C"/>
    <w:rsid w:val="7E28B8CF"/>
    <w:rsid w:val="7E93AA44"/>
    <w:rsid w:val="7FB1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084BEFA"/>
  <w15:chartTrackingRefBased/>
  <w15:docId w15:val="{A7570537-4CB2-4B04-A8C3-077A7BF1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BDC"/>
    <w:pPr>
      <w:spacing w:after="0" w:line="240" w:lineRule="auto"/>
    </w:pPr>
    <w:rPr>
      <w:rFonts w:ascii="Calibri" w:hAnsi="Calibri" w:cs="Calibri"/>
      <w:kern w:val="0"/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7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6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67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67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67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7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7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7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7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7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67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67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67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67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67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7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7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7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67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6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7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67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6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67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67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67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67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7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67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D67DD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8D67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2B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B97"/>
    <w:rPr>
      <w:rFonts w:ascii="Calibri" w:hAnsi="Calibri" w:cs="Calibri"/>
      <w:kern w:val="0"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22B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B97"/>
    <w:rPr>
      <w:rFonts w:ascii="Calibri" w:hAnsi="Calibri" w:cs="Calibri"/>
      <w:kern w:val="0"/>
      <w:sz w:val="22"/>
      <w:szCs w:val="22"/>
      <w:lang w:eastAsia="en-GB"/>
    </w:rPr>
  </w:style>
  <w:style w:type="paragraph" w:customStyle="1" w:styleId="Subtitlestyle">
    <w:name w:val="Subtitle style"/>
    <w:qFormat/>
    <w:rsid w:val="00322B97"/>
    <w:pPr>
      <w:spacing w:after="0" w:line="240" w:lineRule="auto"/>
    </w:pPr>
    <w:rPr>
      <w:rFonts w:ascii="Poppins" w:hAnsi="Poppins" w:cs="Poppins"/>
      <w:b/>
      <w:bCs/>
      <w:color w:val="334D5E"/>
      <w:sz w:val="30"/>
      <w:szCs w:val="30"/>
    </w:rPr>
  </w:style>
  <w:style w:type="table" w:styleId="PlainTable1">
    <w:name w:val="Plain Table 1"/>
    <w:basedOn w:val="TableNormal"/>
    <w:uiPriority w:val="41"/>
    <w:rsid w:val="00322B97"/>
    <w:pPr>
      <w:spacing w:after="0" w:line="240" w:lineRule="auto"/>
    </w:pPr>
    <w:rPr>
      <w:lang w:val="es-CO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EBEDE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9295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52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52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5268"/>
    <w:rPr>
      <w:rFonts w:ascii="Calibri" w:hAnsi="Calibri" w:cs="Calibri"/>
      <w:kern w:val="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268"/>
    <w:rPr>
      <w:rFonts w:ascii="Calibri" w:hAnsi="Calibri" w:cs="Calibri"/>
      <w:b/>
      <w:bCs/>
      <w:kern w:val="0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5140E3"/>
    <w:pPr>
      <w:spacing w:after="0" w:line="240" w:lineRule="auto"/>
    </w:pPr>
    <w:rPr>
      <w:rFonts w:ascii="Calibri" w:hAnsi="Calibri" w:cs="Calibri"/>
      <w:kern w:val="0"/>
      <w:sz w:val="22"/>
      <w:szCs w:val="22"/>
      <w:lang w:eastAsia="en-GB"/>
    </w:rPr>
  </w:style>
  <w:style w:type="table" w:styleId="TableGrid">
    <w:name w:val="Table Grid"/>
    <w:basedOn w:val="TableNormal"/>
    <w:uiPriority w:val="39"/>
    <w:rsid w:val="00C14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Style">
    <w:name w:val="Text Style"/>
    <w:qFormat/>
    <w:rsid w:val="004D6112"/>
    <w:pPr>
      <w:spacing w:after="0" w:line="240" w:lineRule="auto"/>
    </w:pPr>
    <w:rPr>
      <w:rFonts w:ascii="Poppins Light" w:hAnsi="Poppins Light" w:cs="Poppins Light"/>
      <w:sz w:val="20"/>
      <w:szCs w:val="20"/>
    </w:rPr>
  </w:style>
  <w:style w:type="paragraph" w:customStyle="1" w:styleId="ListStyle">
    <w:name w:val="List Style"/>
    <w:qFormat/>
    <w:rsid w:val="00BA4506"/>
    <w:pPr>
      <w:numPr>
        <w:numId w:val="7"/>
      </w:numPr>
      <w:tabs>
        <w:tab w:val="num" w:pos="709"/>
      </w:tabs>
      <w:spacing w:after="0" w:line="240" w:lineRule="auto"/>
      <w:ind w:left="284" w:hanging="284"/>
    </w:pPr>
    <w:rPr>
      <w:rFonts w:ascii="Poppins Light" w:hAnsi="Poppins Light" w:cs="Poppins Light"/>
      <w:sz w:val="20"/>
      <w:szCs w:val="20"/>
    </w:rPr>
  </w:style>
  <w:style w:type="character" w:customStyle="1" w:styleId="BlueBold">
    <w:name w:val="Blue Bold"/>
    <w:basedOn w:val="DefaultParagraphFont"/>
    <w:uiPriority w:val="1"/>
    <w:qFormat/>
    <w:rsid w:val="00BA4506"/>
    <w:rPr>
      <w:rFonts w:ascii="Poppins" w:hAnsi="Poppins" w:cs="Poppins"/>
      <w:b/>
      <w:bCs/>
      <w:color w:val="78B9E4"/>
      <w:sz w:val="20"/>
      <w:szCs w:val="20"/>
      <w:lang w:val="en-GB"/>
    </w:rPr>
  </w:style>
  <w:style w:type="character" w:styleId="Mention">
    <w:name w:val="Mention"/>
    <w:basedOn w:val="DefaultParagraphFont"/>
    <w:uiPriority w:val="99"/>
    <w:unhideWhenUsed/>
    <w:rsid w:val="004C1DF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9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4188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0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4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08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9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yperlink" Target="http://www.sradev.org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hyperlink" Target="https://www.ruralelec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oeko.de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giz.de/en/worldwide/122202.html" TargetMode="External"/><Relationship Id="rId23" Type="http://schemas.microsoft.com/office/2011/relationships/people" Target="people.xml"/><Relationship Id="rId10" Type="http://schemas.openxmlformats.org/officeDocument/2006/relationships/comments" Target="comments.xml"/><Relationship Id="rId19" Type="http://schemas.openxmlformats.org/officeDocument/2006/relationships/hyperlink" Target="http://www.plattform-blei.d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ruralelec.org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66DF05D35AE641A011D45ED1F67ED3" ma:contentTypeVersion="15" ma:contentTypeDescription="Crée un document." ma:contentTypeScope="" ma:versionID="5e897ad06b6470b256478db1cb278127">
  <xsd:schema xmlns:xsd="http://www.w3.org/2001/XMLSchema" xmlns:xs="http://www.w3.org/2001/XMLSchema" xmlns:p="http://schemas.microsoft.com/office/2006/metadata/properties" xmlns:ns2="8e22f458-91a3-46b5-b6af-7544981d5c30" xmlns:ns3="b8c31e99-a7f7-404a-a104-e15aa51737d3" targetNamespace="http://schemas.microsoft.com/office/2006/metadata/properties" ma:root="true" ma:fieldsID="fa2e1312ffdeeb2f1098d5ed2bde4615" ns2:_="" ns3:_="">
    <xsd:import namespace="8e22f458-91a3-46b5-b6af-7544981d5c30"/>
    <xsd:import namespace="b8c31e99-a7f7-404a-a104-e15aa51737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f458-91a3-46b5-b6af-7544981d5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99aae24b-8c9c-42a4-af43-19b33a61d9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31e99-a7f7-404a-a104-e15aa51737d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88d7436-07e3-4d4a-a39e-163f2b329315}" ma:internalName="TaxCatchAll" ma:showField="CatchAllData" ma:web="b8c31e99-a7f7-404a-a104-e15aa5173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8c31e99-a7f7-404a-a104-e15aa51737d3">
      <UserInfo>
        <DisplayName>Julia von Franz</DisplayName>
        <AccountId>41</AccountId>
        <AccountType/>
      </UserInfo>
      <UserInfo>
        <DisplayName>Jens Jaeger</DisplayName>
        <AccountId>30</AccountId>
        <AccountType/>
      </UserInfo>
      <UserInfo>
        <DisplayName>Okan Ozkan</DisplayName>
        <AccountId>31</AccountId>
        <AccountType/>
      </UserInfo>
      <UserInfo>
        <DisplayName>Alicia Funes</DisplayName>
        <AccountId>37</AccountId>
        <AccountType/>
      </UserInfo>
    </SharedWithUsers>
    <TaxCatchAll xmlns="b8c31e99-a7f7-404a-a104-e15aa51737d3" xsi:nil="true"/>
    <lcf76f155ced4ddcb4097134ff3c332f xmlns="8e22f458-91a3-46b5-b6af-7544981d5c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801424-53EF-480B-9113-299249D0BE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79BF2E-50DE-4373-AB48-A5233B898415}"/>
</file>

<file path=customXml/itemProps3.xml><?xml version="1.0" encoding="utf-8"?>
<ds:datastoreItem xmlns:ds="http://schemas.openxmlformats.org/officeDocument/2006/customXml" ds:itemID="{B9DAD1B8-AB07-4EE2-B9F5-E7E31B53B3DE}">
  <ds:schemaRefs>
    <ds:schemaRef ds:uri="http://schemas.microsoft.com/office/2006/metadata/properties"/>
    <ds:schemaRef ds:uri="http://schemas.microsoft.com/office/infopath/2007/PartnerControls"/>
    <ds:schemaRef ds:uri="6b0fcf81-13f8-4888-9b16-2e2fe6642054"/>
    <ds:schemaRef ds:uri="6d5bfce9-a879-47fe-b99b-015ca4400687"/>
    <ds:schemaRef ds:uri="b8c31e99-a7f7-404a-a104-e15aa51737d3"/>
    <ds:schemaRef ds:uri="8e22f458-91a3-46b5-b6af-7544981d5c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1009</Words>
  <Characters>5753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Von Franz</dc:creator>
  <cp:keywords/>
  <dc:description/>
  <cp:lastModifiedBy>Julia von Franz</cp:lastModifiedBy>
  <cp:revision>2</cp:revision>
  <dcterms:created xsi:type="dcterms:W3CDTF">2024-05-20T11:37:00Z</dcterms:created>
  <dcterms:modified xsi:type="dcterms:W3CDTF">2024-05-20T11:37:00Z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0x010100BA66DF05D35AE641A011D45ED1F67ED3</vt:lpwstr>
  </property>
  <property fmtid="{D5CDD505-2E9C-101B-9397-08002B2CF9AE}" pid="3" name="MediaServiceImageTags">
    <vt:lpwstr/>
  </property>
</Properties>
</file>